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E431E6" w14:textId="4E5CE96E" w:rsidR="007634B0" w:rsidRPr="006A045F" w:rsidRDefault="00926FCC" w:rsidP="00D97F73">
      <w:pPr>
        <w:adjustRightInd w:val="0"/>
        <w:spacing w:before="60" w:after="60"/>
        <w:jc w:val="center"/>
        <w:rPr>
          <w:rFonts w:ascii="Times New Roman" w:hAnsi="Times New Roman" w:cs="Times New Roman"/>
          <w:bCs/>
          <w:color w:val="000000"/>
        </w:rPr>
      </w:pPr>
      <w:bookmarkStart w:id="0" w:name="_GoBack"/>
      <w:bookmarkEnd w:id="0"/>
      <w:r w:rsidRPr="00D97F73">
        <w:rPr>
          <w:rFonts w:ascii="Times New Roman" w:hAnsi="Times New Roman" w:cs="Times New Roman"/>
          <w:b/>
          <w:bCs/>
          <w:color w:val="000000"/>
        </w:rPr>
        <w:t>Narodowa Agencja Wymiany Akademickiej</w:t>
      </w:r>
      <w:r w:rsidR="007634B0">
        <w:rPr>
          <w:rFonts w:ascii="Times New Roman" w:hAnsi="Times New Roman" w:cs="Times New Roman"/>
          <w:bCs/>
          <w:color w:val="000000"/>
        </w:rPr>
        <w:br/>
      </w:r>
      <w:r w:rsidR="00B06652" w:rsidRPr="00A7769F">
        <w:rPr>
          <w:rFonts w:ascii="Times New Roman" w:hAnsi="Times New Roman" w:cs="Times New Roman"/>
          <w:b/>
        </w:rPr>
        <w:t>Polish National Agency for Academic Exchange</w:t>
      </w:r>
      <w:r w:rsidR="007634B0" w:rsidRPr="00A7769F">
        <w:rPr>
          <w:rFonts w:ascii="Times New Roman" w:hAnsi="Times New Roman" w:cs="Times New Roman"/>
          <w:b/>
        </w:rPr>
        <w:br/>
      </w:r>
      <w:r w:rsidR="00BE5010" w:rsidRPr="00D97F73">
        <w:rPr>
          <w:rFonts w:ascii="Times New Roman" w:hAnsi="Times New Roman" w:cs="Times New Roman"/>
          <w:bCs/>
          <w:color w:val="000000"/>
        </w:rPr>
        <w:t>ul.</w:t>
      </w:r>
      <w:r w:rsidR="007D1BAD" w:rsidRPr="00D97F73">
        <w:rPr>
          <w:rFonts w:ascii="Times New Roman" w:hAnsi="Times New Roman" w:cs="Times New Roman"/>
          <w:bCs/>
          <w:color w:val="000000"/>
        </w:rPr>
        <w:t xml:space="preserve"> </w:t>
      </w:r>
      <w:r w:rsidR="007D1BAD" w:rsidRPr="00372D5A">
        <w:rPr>
          <w:rFonts w:ascii="Times New Roman" w:hAnsi="Times New Roman" w:cs="Times New Roman"/>
          <w:bCs/>
          <w:color w:val="000000"/>
        </w:rPr>
        <w:t>Polna 40</w:t>
      </w:r>
      <w:r w:rsidR="00372D5A" w:rsidRPr="00372D5A">
        <w:rPr>
          <w:rFonts w:ascii="Times New Roman" w:hAnsi="Times New Roman" w:cs="Times New Roman"/>
          <w:bCs/>
          <w:color w:val="000000"/>
        </w:rPr>
        <w:br/>
      </w:r>
      <w:r w:rsidR="007D1BAD" w:rsidRPr="00372D5A">
        <w:rPr>
          <w:rFonts w:ascii="Times New Roman" w:hAnsi="Times New Roman" w:cs="Times New Roman"/>
          <w:bCs/>
          <w:color w:val="000000"/>
        </w:rPr>
        <w:t>00-635 Warszawa</w:t>
      </w:r>
      <w:r w:rsidR="007634B0" w:rsidRPr="00372D5A">
        <w:rPr>
          <w:rFonts w:ascii="Times New Roman" w:hAnsi="Times New Roman" w:cs="Times New Roman"/>
          <w:bCs/>
          <w:color w:val="000000"/>
        </w:rPr>
        <w:br/>
      </w:r>
      <w:r w:rsidR="00372D5A" w:rsidRPr="00372D5A">
        <w:rPr>
          <w:rFonts w:ascii="Times New Roman" w:hAnsi="Times New Roman" w:cs="Times New Roman"/>
          <w:bCs/>
          <w:color w:val="000000"/>
        </w:rPr>
        <w:t>www.nawa.gov.pl</w:t>
      </w:r>
      <w:r w:rsidR="007634B0" w:rsidRPr="00372D5A">
        <w:rPr>
          <w:rFonts w:ascii="Times New Roman" w:hAnsi="Times New Roman" w:cs="Times New Roman"/>
          <w:bCs/>
          <w:color w:val="000000"/>
        </w:rPr>
        <w:br/>
      </w:r>
      <w:r w:rsidR="00B06652" w:rsidRPr="006A045F">
        <w:rPr>
          <w:rFonts w:ascii="Times New Roman" w:hAnsi="Times New Roman" w:cs="Times New Roman"/>
          <w:bCs/>
          <w:color w:val="000000"/>
        </w:rPr>
        <w:t>e</w:t>
      </w:r>
      <w:r w:rsidR="00BE5010" w:rsidRPr="006A045F">
        <w:rPr>
          <w:rFonts w:ascii="Times New Roman" w:hAnsi="Times New Roman" w:cs="Times New Roman"/>
          <w:bCs/>
          <w:color w:val="000000"/>
        </w:rPr>
        <w:t>-mail: biuro@nawa.gov.pl</w:t>
      </w:r>
    </w:p>
    <w:p w14:paraId="0E64D740" w14:textId="5DA4B430" w:rsidR="00012233" w:rsidRPr="00372D5A" w:rsidRDefault="00012233" w:rsidP="00D97F73">
      <w:pPr>
        <w:adjustRightInd w:val="0"/>
        <w:spacing w:before="60" w:after="60"/>
        <w:jc w:val="center"/>
        <w:rPr>
          <w:rFonts w:ascii="Times New Roman" w:hAnsi="Times New Roman" w:cs="Times New Roman"/>
          <w:b/>
          <w:bCs/>
          <w:color w:val="000000"/>
          <w:sz w:val="22"/>
          <w:szCs w:val="22"/>
        </w:rPr>
      </w:pPr>
    </w:p>
    <w:tbl>
      <w:tblPr>
        <w:tblpPr w:leftFromText="141" w:rightFromText="141" w:vertAnchor="page" w:horzAnchor="page" w:tblpX="9217" w:tblpY="4255"/>
        <w:tblW w:w="2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0"/>
      </w:tblGrid>
      <w:tr w:rsidR="00BE5010" w:rsidRPr="00FE60E1" w14:paraId="0A856C21" w14:textId="77777777" w:rsidTr="00B06652">
        <w:trPr>
          <w:trHeight w:val="2665"/>
        </w:trPr>
        <w:tc>
          <w:tcPr>
            <w:tcW w:w="2210" w:type="dxa"/>
            <w:shd w:val="clear" w:color="auto" w:fill="auto"/>
            <w:vAlign w:val="center"/>
          </w:tcPr>
          <w:p w14:paraId="05B84D98" w14:textId="2EC19ED0" w:rsidR="00BE5010" w:rsidRPr="00FE60E1" w:rsidRDefault="00BE5010" w:rsidP="00D97F73">
            <w:pPr>
              <w:adjustRightInd w:val="0"/>
              <w:spacing w:before="60" w:after="60"/>
              <w:jc w:val="center"/>
              <w:rPr>
                <w:rFonts w:ascii="Times New Roman" w:hAnsi="Times New Roman" w:cs="Times New Roman"/>
                <w:bCs/>
                <w:color w:val="000000"/>
                <w:sz w:val="22"/>
                <w:szCs w:val="22"/>
              </w:rPr>
            </w:pPr>
            <w:r w:rsidRPr="00D97F73">
              <w:rPr>
                <w:rFonts w:ascii="Times New Roman" w:hAnsi="Times New Roman" w:cs="Times New Roman"/>
                <w:bCs/>
                <w:i/>
                <w:color w:val="000000"/>
                <w:sz w:val="22"/>
                <w:szCs w:val="22"/>
              </w:rPr>
              <w:t>Zdjęcie</w:t>
            </w:r>
            <w:r w:rsidR="007634B0">
              <w:rPr>
                <w:rFonts w:ascii="Times New Roman" w:hAnsi="Times New Roman" w:cs="Times New Roman"/>
                <w:bCs/>
                <w:i/>
                <w:color w:val="000000"/>
                <w:sz w:val="22"/>
                <w:szCs w:val="22"/>
              </w:rPr>
              <w:br/>
            </w:r>
            <w:r w:rsidR="007634B0">
              <w:rPr>
                <w:rFonts w:ascii="Times New Roman" w:hAnsi="Times New Roman" w:cs="Times New Roman"/>
                <w:bCs/>
                <w:i/>
                <w:color w:val="000000"/>
                <w:sz w:val="22"/>
                <w:szCs w:val="22"/>
              </w:rPr>
              <w:br/>
            </w:r>
            <w:r w:rsidRPr="00D97F73">
              <w:rPr>
                <w:rFonts w:ascii="Times New Roman" w:hAnsi="Times New Roman" w:cs="Times New Roman"/>
                <w:bCs/>
                <w:i/>
                <w:color w:val="000000"/>
                <w:sz w:val="22"/>
                <w:szCs w:val="22"/>
              </w:rPr>
              <w:t>Photo</w:t>
            </w:r>
          </w:p>
        </w:tc>
      </w:tr>
    </w:tbl>
    <w:p w14:paraId="4881FBEA" w14:textId="77777777" w:rsidR="00124F3A" w:rsidRDefault="00BE5010" w:rsidP="007634B0">
      <w:pPr>
        <w:adjustRightInd w:val="0"/>
        <w:spacing w:before="60" w:after="60"/>
        <w:jc w:val="center"/>
        <w:rPr>
          <w:rFonts w:ascii="Times New Roman" w:hAnsi="Times New Roman" w:cs="Times New Roman"/>
          <w:b/>
          <w:bCs/>
          <w:color w:val="000000"/>
          <w:sz w:val="28"/>
          <w:szCs w:val="28"/>
        </w:rPr>
      </w:pPr>
      <w:r w:rsidRPr="00FE60E1">
        <w:rPr>
          <w:rFonts w:ascii="Times New Roman" w:hAnsi="Times New Roman" w:cs="Times New Roman"/>
          <w:bCs/>
          <w:color w:val="000000"/>
          <w:sz w:val="22"/>
          <w:szCs w:val="22"/>
        </w:rPr>
        <w:tab/>
      </w:r>
      <w:r w:rsidRPr="00FE60E1">
        <w:rPr>
          <w:rFonts w:ascii="Times New Roman" w:hAnsi="Times New Roman" w:cs="Times New Roman"/>
          <w:bCs/>
          <w:color w:val="000000"/>
          <w:sz w:val="22"/>
          <w:szCs w:val="22"/>
        </w:rPr>
        <w:tab/>
      </w:r>
      <w:r w:rsidR="007634B0">
        <w:rPr>
          <w:rFonts w:ascii="Times New Roman" w:hAnsi="Times New Roman" w:cs="Times New Roman"/>
          <w:bCs/>
          <w:color w:val="000000"/>
          <w:sz w:val="22"/>
          <w:szCs w:val="22"/>
        </w:rPr>
        <w:br/>
      </w:r>
      <w:r w:rsidR="00D97F73" w:rsidRPr="00D97F73">
        <w:rPr>
          <w:rFonts w:ascii="Times New Roman" w:hAnsi="Times New Roman" w:cs="Times New Roman"/>
          <w:b/>
          <w:bCs/>
          <w:color w:val="000000"/>
          <w:sz w:val="28"/>
          <w:szCs w:val="28"/>
        </w:rPr>
        <w:t>Kwestionariusz kandydata na kształcenie w Polsce</w:t>
      </w:r>
      <w:r w:rsidR="007634B0" w:rsidRPr="006A045F">
        <w:rPr>
          <w:rFonts w:ascii="Times New Roman" w:hAnsi="Times New Roman" w:cs="Times New Roman"/>
          <w:bCs/>
          <w:color w:val="000000"/>
          <w:sz w:val="28"/>
          <w:szCs w:val="28"/>
        </w:rPr>
        <w:br/>
      </w:r>
      <w:r w:rsidR="00D97F73" w:rsidRPr="00A7769F">
        <w:rPr>
          <w:rFonts w:ascii="Times New Roman" w:hAnsi="Times New Roman" w:cs="Times New Roman"/>
          <w:b/>
          <w:bCs/>
          <w:color w:val="000000"/>
          <w:sz w:val="28"/>
          <w:szCs w:val="28"/>
        </w:rPr>
        <w:t>w roku akademicki</w:t>
      </w:r>
      <w:r w:rsidR="000F673B">
        <w:rPr>
          <w:rFonts w:ascii="Times New Roman" w:hAnsi="Times New Roman" w:cs="Times New Roman"/>
          <w:b/>
          <w:bCs/>
          <w:color w:val="000000"/>
          <w:sz w:val="28"/>
          <w:szCs w:val="28"/>
        </w:rPr>
        <w:t>m 2019/2020</w:t>
      </w:r>
    </w:p>
    <w:p w14:paraId="3B2A424D" w14:textId="4BE346A8" w:rsidR="00B02398" w:rsidRPr="00124F3A" w:rsidRDefault="00D97F73" w:rsidP="007634B0">
      <w:pPr>
        <w:adjustRightInd w:val="0"/>
        <w:spacing w:before="60" w:after="60"/>
        <w:jc w:val="center"/>
        <w:rPr>
          <w:rFonts w:ascii="Times New Roman" w:hAnsi="Times New Roman" w:cs="Times New Roman"/>
          <w:b/>
          <w:bCs/>
          <w:color w:val="000000"/>
          <w:lang w:val="en-GB"/>
        </w:rPr>
      </w:pPr>
      <w:r w:rsidRPr="00124F3A">
        <w:rPr>
          <w:rFonts w:ascii="Times New Roman" w:hAnsi="Times New Roman" w:cs="Times New Roman"/>
          <w:b/>
          <w:bCs/>
          <w:color w:val="000000"/>
          <w:sz w:val="28"/>
          <w:szCs w:val="28"/>
          <w:lang w:val="en-GB"/>
        </w:rPr>
        <w:t xml:space="preserve">Application for study/research stay in Poland </w:t>
      </w:r>
      <w:r w:rsidR="007634B0" w:rsidRPr="00124F3A">
        <w:rPr>
          <w:rFonts w:ascii="Times New Roman" w:hAnsi="Times New Roman" w:cs="Times New Roman"/>
          <w:b/>
          <w:bCs/>
          <w:color w:val="000000"/>
          <w:sz w:val="28"/>
          <w:szCs w:val="28"/>
          <w:lang w:val="en-GB"/>
        </w:rPr>
        <w:br/>
      </w:r>
      <w:r w:rsidR="00124F3A">
        <w:rPr>
          <w:rFonts w:ascii="Times New Roman" w:hAnsi="Times New Roman" w:cs="Times New Roman"/>
          <w:b/>
          <w:bCs/>
          <w:color w:val="000000"/>
          <w:sz w:val="28"/>
          <w:szCs w:val="28"/>
          <w:lang w:val="en-GB"/>
        </w:rPr>
        <w:t xml:space="preserve">in the </w:t>
      </w:r>
      <w:r w:rsidRPr="00124F3A">
        <w:rPr>
          <w:rFonts w:ascii="Times New Roman" w:hAnsi="Times New Roman" w:cs="Times New Roman"/>
          <w:b/>
          <w:bCs/>
          <w:color w:val="000000"/>
          <w:sz w:val="28"/>
          <w:szCs w:val="28"/>
          <w:lang w:val="en-GB"/>
        </w:rPr>
        <w:t xml:space="preserve">academic year </w:t>
      </w:r>
      <w:r w:rsidR="000F673B" w:rsidRPr="00124F3A">
        <w:rPr>
          <w:rFonts w:ascii="Times New Roman" w:hAnsi="Times New Roman" w:cs="Times New Roman"/>
          <w:b/>
          <w:bCs/>
          <w:color w:val="000000"/>
          <w:sz w:val="28"/>
          <w:szCs w:val="28"/>
          <w:lang w:val="en-GB"/>
        </w:rPr>
        <w:t>2019/20</w:t>
      </w:r>
      <w:r w:rsidR="007634B0" w:rsidRPr="00124F3A">
        <w:rPr>
          <w:rFonts w:ascii="Times New Roman" w:hAnsi="Times New Roman" w:cs="Times New Roman"/>
          <w:b/>
          <w:bCs/>
          <w:color w:val="000000"/>
          <w:sz w:val="22"/>
          <w:szCs w:val="22"/>
          <w:lang w:val="en-GB"/>
        </w:rPr>
        <w:br/>
      </w:r>
      <w:r w:rsidR="007634B0" w:rsidRPr="00124F3A">
        <w:rPr>
          <w:rFonts w:ascii="Times New Roman" w:hAnsi="Times New Roman" w:cs="Times New Roman"/>
          <w:b/>
          <w:bCs/>
          <w:color w:val="000000"/>
          <w:sz w:val="22"/>
          <w:szCs w:val="22"/>
          <w:lang w:val="en-GB"/>
        </w:rPr>
        <w:br/>
      </w:r>
      <w:r w:rsidR="007634B0" w:rsidRPr="00124F3A">
        <w:rPr>
          <w:rFonts w:ascii="Times New Roman" w:hAnsi="Times New Roman" w:cs="Times New Roman"/>
          <w:b/>
          <w:bCs/>
          <w:color w:val="000000"/>
          <w:lang w:val="en-GB"/>
        </w:rPr>
        <w:br/>
      </w:r>
      <w:r w:rsidR="007634B0" w:rsidRPr="00124F3A">
        <w:rPr>
          <w:rFonts w:ascii="Times New Roman" w:hAnsi="Times New Roman" w:cs="Times New Roman"/>
          <w:b/>
          <w:bCs/>
          <w:color w:val="000000"/>
          <w:lang w:val="en-GB"/>
        </w:rPr>
        <w:br/>
      </w:r>
    </w:p>
    <w:tbl>
      <w:tblPr>
        <w:tblStyle w:val="Tabela-Siatka"/>
        <w:tblW w:w="10916" w:type="dxa"/>
        <w:tblInd w:w="-318" w:type="dxa"/>
        <w:tblLook w:val="04A0" w:firstRow="1" w:lastRow="0" w:firstColumn="1" w:lastColumn="0" w:noHBand="0" w:noVBand="1"/>
      </w:tblPr>
      <w:tblGrid>
        <w:gridCol w:w="568"/>
        <w:gridCol w:w="849"/>
        <w:gridCol w:w="2248"/>
        <w:gridCol w:w="925"/>
        <w:gridCol w:w="699"/>
        <w:gridCol w:w="987"/>
        <w:gridCol w:w="381"/>
        <w:gridCol w:w="962"/>
        <w:gridCol w:w="745"/>
        <w:gridCol w:w="531"/>
        <w:gridCol w:w="2021"/>
      </w:tblGrid>
      <w:tr w:rsidR="00B02398" w:rsidRPr="00D97F73" w14:paraId="625C1116" w14:textId="77777777" w:rsidTr="000701D3">
        <w:tc>
          <w:tcPr>
            <w:tcW w:w="568" w:type="dxa"/>
            <w:vAlign w:val="center"/>
          </w:tcPr>
          <w:p w14:paraId="64B095F2" w14:textId="77777777" w:rsidR="00B02398" w:rsidRPr="00D97F73" w:rsidRDefault="00B02398"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t>I.</w:t>
            </w:r>
          </w:p>
        </w:tc>
        <w:tc>
          <w:tcPr>
            <w:tcW w:w="10348" w:type="dxa"/>
            <w:gridSpan w:val="10"/>
            <w:vAlign w:val="center"/>
          </w:tcPr>
          <w:p w14:paraId="65755C1F" w14:textId="7000A51B" w:rsidR="00B02398"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rPr>
              <w:t>Dane osobowe / Personal data</w:t>
            </w:r>
            <w:r w:rsidRPr="00D97F73">
              <w:rPr>
                <w:rFonts w:ascii="Times New Roman" w:hAnsi="Times New Roman" w:cs="Times New Roman"/>
                <w:color w:val="000000"/>
                <w:lang w:val="en-US"/>
              </w:rPr>
              <w:t xml:space="preserve"> </w:t>
            </w:r>
          </w:p>
        </w:tc>
      </w:tr>
      <w:tr w:rsidR="00B02398" w:rsidRPr="007634B0" w14:paraId="370601DB" w14:textId="77777777" w:rsidTr="000701D3">
        <w:tc>
          <w:tcPr>
            <w:tcW w:w="568" w:type="dxa"/>
            <w:vAlign w:val="center"/>
          </w:tcPr>
          <w:p w14:paraId="0108748E"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1</w:t>
            </w:r>
          </w:p>
        </w:tc>
        <w:tc>
          <w:tcPr>
            <w:tcW w:w="3097" w:type="dxa"/>
            <w:gridSpan w:val="2"/>
            <w:vAlign w:val="center"/>
          </w:tcPr>
          <w:p w14:paraId="1835F9EA" w14:textId="63458F26"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Nazwisko</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Surname:</w:t>
            </w:r>
          </w:p>
        </w:tc>
        <w:tc>
          <w:tcPr>
            <w:tcW w:w="7251" w:type="dxa"/>
            <w:gridSpan w:val="8"/>
            <w:vAlign w:val="center"/>
          </w:tcPr>
          <w:p w14:paraId="69C14878"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4088465" w14:textId="77777777" w:rsidTr="000701D3">
        <w:tc>
          <w:tcPr>
            <w:tcW w:w="568" w:type="dxa"/>
            <w:vAlign w:val="center"/>
          </w:tcPr>
          <w:p w14:paraId="7C81F55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2</w:t>
            </w:r>
          </w:p>
        </w:tc>
        <w:tc>
          <w:tcPr>
            <w:tcW w:w="3097" w:type="dxa"/>
            <w:gridSpan w:val="2"/>
            <w:vAlign w:val="center"/>
          </w:tcPr>
          <w:p w14:paraId="705D62BB" w14:textId="341533AB"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en-US"/>
              </w:rPr>
              <w:t>Imię</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First name:</w:t>
            </w:r>
          </w:p>
        </w:tc>
        <w:tc>
          <w:tcPr>
            <w:tcW w:w="7251" w:type="dxa"/>
            <w:gridSpan w:val="8"/>
            <w:vAlign w:val="center"/>
          </w:tcPr>
          <w:p w14:paraId="49A18217"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3B8BF6C" w14:textId="77777777" w:rsidTr="000701D3">
        <w:tc>
          <w:tcPr>
            <w:tcW w:w="568" w:type="dxa"/>
            <w:vAlign w:val="center"/>
          </w:tcPr>
          <w:p w14:paraId="65CC00F0"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3</w:t>
            </w:r>
          </w:p>
        </w:tc>
        <w:tc>
          <w:tcPr>
            <w:tcW w:w="3097" w:type="dxa"/>
            <w:gridSpan w:val="2"/>
            <w:vAlign w:val="center"/>
          </w:tcPr>
          <w:p w14:paraId="473D65B6" w14:textId="43C18DD2" w:rsidR="00B02398" w:rsidRPr="007634B0" w:rsidRDefault="00B02398" w:rsidP="007634B0">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Miejsce urodzenia</w:t>
            </w:r>
            <w:r w:rsidR="00D97F73" w:rsidRP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Place of birth:</w:t>
            </w:r>
          </w:p>
        </w:tc>
        <w:tc>
          <w:tcPr>
            <w:tcW w:w="3954" w:type="dxa"/>
            <w:gridSpan w:val="5"/>
            <w:vAlign w:val="center"/>
          </w:tcPr>
          <w:p w14:paraId="1973CAAA"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3297" w:type="dxa"/>
            <w:gridSpan w:val="3"/>
            <w:vAlign w:val="center"/>
          </w:tcPr>
          <w:p w14:paraId="0A32A38B"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6A045F" w14:paraId="631A3D32" w14:textId="77777777" w:rsidTr="000701D3">
        <w:tc>
          <w:tcPr>
            <w:tcW w:w="568" w:type="dxa"/>
            <w:vAlign w:val="center"/>
          </w:tcPr>
          <w:p w14:paraId="7194675A"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4</w:t>
            </w:r>
          </w:p>
        </w:tc>
        <w:tc>
          <w:tcPr>
            <w:tcW w:w="3097" w:type="dxa"/>
            <w:gridSpan w:val="2"/>
            <w:vAlign w:val="center"/>
          </w:tcPr>
          <w:p w14:paraId="75005FC1" w14:textId="56D8E025" w:rsidR="00B02398" w:rsidRPr="00A7769F" w:rsidRDefault="00B02398" w:rsidP="007634B0">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Data urodzenia</w:t>
            </w:r>
            <w:r w:rsidR="00D97F73" w:rsidRP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birth</w:t>
            </w:r>
            <w:r w:rsidR="00D97F73" w:rsidRPr="007634B0">
              <w:rPr>
                <w:rFonts w:ascii="Times New Roman" w:hAnsi="Times New Roman" w:cs="Times New Roman"/>
                <w:color w:val="000000"/>
                <w:sz w:val="22"/>
                <w:szCs w:val="22"/>
                <w:lang w:val="en-US"/>
              </w:rPr>
              <w:t>:</w:t>
            </w:r>
          </w:p>
        </w:tc>
        <w:tc>
          <w:tcPr>
            <w:tcW w:w="3954" w:type="dxa"/>
            <w:gridSpan w:val="5"/>
            <w:vAlign w:val="center"/>
          </w:tcPr>
          <w:p w14:paraId="2A665312" w14:textId="77777777" w:rsidR="00B02398" w:rsidRPr="00A7769F" w:rsidRDefault="00B02398" w:rsidP="00D97F73">
            <w:pPr>
              <w:adjustRightInd w:val="0"/>
              <w:spacing w:before="60" w:after="60"/>
              <w:rPr>
                <w:rFonts w:ascii="Times New Roman" w:hAnsi="Times New Roman" w:cs="Times New Roman"/>
                <w:color w:val="000000"/>
                <w:sz w:val="22"/>
                <w:szCs w:val="22"/>
                <w:lang w:val="en-US"/>
              </w:rPr>
            </w:pPr>
          </w:p>
        </w:tc>
        <w:tc>
          <w:tcPr>
            <w:tcW w:w="1276" w:type="dxa"/>
            <w:gridSpan w:val="2"/>
            <w:vAlign w:val="center"/>
          </w:tcPr>
          <w:p w14:paraId="7D338F6E" w14:textId="1C350CC2" w:rsidR="00B02398" w:rsidRPr="006A045F" w:rsidRDefault="00B02398" w:rsidP="007634B0">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Płeć (M/K)</w:t>
            </w:r>
            <w:r w:rsidR="007634B0" w:rsidRPr="006A045F">
              <w:rPr>
                <w:rFonts w:ascii="Times New Roman" w:hAnsi="Times New Roman" w:cs="Times New Roman"/>
                <w:color w:val="000000"/>
                <w:sz w:val="22"/>
                <w:szCs w:val="22"/>
                <w:lang w:val="en-GB"/>
              </w:rPr>
              <w:br/>
            </w:r>
            <w:r w:rsidRPr="006A045F">
              <w:rPr>
                <w:rFonts w:ascii="Times New Roman" w:hAnsi="Times New Roman" w:cs="Times New Roman"/>
                <w:color w:val="000000"/>
                <w:sz w:val="22"/>
                <w:szCs w:val="22"/>
                <w:lang w:val="en-GB"/>
              </w:rPr>
              <w:t>Sex (M/F)</w:t>
            </w:r>
          </w:p>
        </w:tc>
        <w:tc>
          <w:tcPr>
            <w:tcW w:w="2021" w:type="dxa"/>
            <w:vAlign w:val="center"/>
          </w:tcPr>
          <w:p w14:paraId="3E126785" w14:textId="23EE7262" w:rsidR="00B02398" w:rsidRPr="007D370B" w:rsidRDefault="00B02398" w:rsidP="00D97F73">
            <w:pPr>
              <w:adjustRightInd w:val="0"/>
              <w:spacing w:before="60" w:after="60"/>
              <w:rPr>
                <w:rFonts w:ascii="Times New Roman" w:hAnsi="Times New Roman" w:cs="Times New Roman"/>
                <w:color w:val="000000"/>
                <w:sz w:val="22"/>
                <w:szCs w:val="22"/>
                <w:lang w:val="en-US"/>
              </w:rPr>
            </w:pPr>
          </w:p>
        </w:tc>
      </w:tr>
      <w:tr w:rsidR="00B02398" w:rsidRPr="007634B0" w14:paraId="130F8EA9" w14:textId="77777777" w:rsidTr="000701D3">
        <w:tc>
          <w:tcPr>
            <w:tcW w:w="568" w:type="dxa"/>
            <w:vMerge w:val="restart"/>
          </w:tcPr>
          <w:p w14:paraId="00AA85E1"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5</w:t>
            </w:r>
          </w:p>
        </w:tc>
        <w:tc>
          <w:tcPr>
            <w:tcW w:w="3097" w:type="dxa"/>
            <w:gridSpan w:val="2"/>
            <w:vMerge w:val="restart"/>
            <w:vAlign w:val="center"/>
          </w:tcPr>
          <w:p w14:paraId="03120D8C" w14:textId="70396761" w:rsidR="00B02398" w:rsidRPr="00A7769F"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Nazwisko i imiona rodziców</w:t>
            </w:r>
            <w:r w:rsidR="007634B0">
              <w:rPr>
                <w:rFonts w:ascii="Times New Roman" w:hAnsi="Times New Roman" w:cs="Times New Roman"/>
                <w:color w:val="000000"/>
                <w:sz w:val="22"/>
                <w:szCs w:val="22"/>
              </w:rPr>
              <w:t>:</w:t>
            </w:r>
            <w:r w:rsidR="007634B0">
              <w:rPr>
                <w:rFonts w:ascii="Times New Roman" w:hAnsi="Times New Roman" w:cs="Times New Roman"/>
                <w:color w:val="000000"/>
                <w:sz w:val="22"/>
                <w:szCs w:val="22"/>
              </w:rPr>
              <w:br/>
            </w:r>
            <w:r w:rsidRPr="007634B0">
              <w:rPr>
                <w:rFonts w:ascii="Times New Roman" w:hAnsi="Times New Roman" w:cs="Times New Roman"/>
                <w:color w:val="000000"/>
                <w:sz w:val="22"/>
                <w:szCs w:val="22"/>
              </w:rPr>
              <w:t>Parents’ names:</w:t>
            </w:r>
          </w:p>
        </w:tc>
        <w:tc>
          <w:tcPr>
            <w:tcW w:w="925" w:type="dxa"/>
            <w:vAlign w:val="center"/>
          </w:tcPr>
          <w:p w14:paraId="2E9EF2A6" w14:textId="5FA8BAC8"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Matka</w:t>
            </w:r>
            <w:r w:rsidR="007634B0">
              <w:rPr>
                <w:rFonts w:ascii="Times New Roman" w:hAnsi="Times New Roman" w:cs="Times New Roman"/>
                <w:color w:val="000000"/>
                <w:sz w:val="22"/>
                <w:szCs w:val="22"/>
                <w:lang w:val="en-US"/>
              </w:rPr>
              <w:t>:</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Mother</w:t>
            </w:r>
            <w:r w:rsidR="007634B0">
              <w:rPr>
                <w:rFonts w:ascii="Times New Roman" w:hAnsi="Times New Roman" w:cs="Times New Roman"/>
                <w:color w:val="000000"/>
                <w:sz w:val="22"/>
                <w:szCs w:val="22"/>
                <w:lang w:val="en-US"/>
              </w:rPr>
              <w:t>:</w:t>
            </w:r>
          </w:p>
        </w:tc>
        <w:tc>
          <w:tcPr>
            <w:tcW w:w="6326" w:type="dxa"/>
            <w:gridSpan w:val="7"/>
            <w:vAlign w:val="center"/>
          </w:tcPr>
          <w:p w14:paraId="22CFA592"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5C032117" w14:textId="77777777" w:rsidTr="007C2D0B">
        <w:tc>
          <w:tcPr>
            <w:tcW w:w="568" w:type="dxa"/>
            <w:vMerge/>
            <w:vAlign w:val="center"/>
          </w:tcPr>
          <w:p w14:paraId="56E09AD9"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3097" w:type="dxa"/>
            <w:gridSpan w:val="2"/>
            <w:vMerge/>
            <w:vAlign w:val="center"/>
          </w:tcPr>
          <w:p w14:paraId="7C56CF71" w14:textId="52934765" w:rsidR="00B02398" w:rsidRPr="007634B0" w:rsidRDefault="00B02398" w:rsidP="00D97F73">
            <w:pPr>
              <w:adjustRightInd w:val="0"/>
              <w:spacing w:before="60" w:after="60"/>
              <w:rPr>
                <w:rFonts w:ascii="Times New Roman" w:hAnsi="Times New Roman" w:cs="Times New Roman"/>
                <w:color w:val="000000"/>
                <w:sz w:val="22"/>
                <w:szCs w:val="22"/>
                <w:lang w:val="en-US"/>
              </w:rPr>
            </w:pPr>
          </w:p>
        </w:tc>
        <w:tc>
          <w:tcPr>
            <w:tcW w:w="925" w:type="dxa"/>
            <w:tcBorders>
              <w:bottom w:val="single" w:sz="4" w:space="0" w:color="auto"/>
            </w:tcBorders>
            <w:vAlign w:val="center"/>
          </w:tcPr>
          <w:p w14:paraId="69DF0E7B" w14:textId="6712750D" w:rsidR="00B02398" w:rsidRPr="007634B0" w:rsidRDefault="00B02398" w:rsidP="00D97F73">
            <w:pPr>
              <w:adjustRightInd w:val="0"/>
              <w:spacing w:before="60" w:after="60"/>
              <w:rPr>
                <w:rFonts w:ascii="Times New Roman" w:hAnsi="Times New Roman" w:cs="Times New Roman"/>
                <w:color w:val="000000"/>
                <w:sz w:val="22"/>
                <w:szCs w:val="22"/>
                <w:lang w:val="en-US"/>
              </w:rPr>
            </w:pPr>
            <w:r w:rsidRPr="007634B0">
              <w:rPr>
                <w:rFonts w:ascii="Times New Roman" w:hAnsi="Times New Roman" w:cs="Times New Roman"/>
                <w:color w:val="000000"/>
                <w:sz w:val="22"/>
                <w:szCs w:val="22"/>
                <w:lang w:val="en-US"/>
              </w:rPr>
              <w:t>Ojciec</w:t>
            </w:r>
            <w:r w:rsidR="007634B0">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 xml:space="preserve"> </w:t>
            </w:r>
            <w:r w:rsidR="007634B0">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Father:</w:t>
            </w:r>
          </w:p>
        </w:tc>
        <w:tc>
          <w:tcPr>
            <w:tcW w:w="6326" w:type="dxa"/>
            <w:gridSpan w:val="7"/>
            <w:tcBorders>
              <w:bottom w:val="single" w:sz="4" w:space="0" w:color="auto"/>
            </w:tcBorders>
            <w:vAlign w:val="center"/>
          </w:tcPr>
          <w:p w14:paraId="2D3B6E4C"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FA0B3E" w:rsidRPr="006A045F" w14:paraId="47670264" w14:textId="77777777" w:rsidTr="007C2D0B">
        <w:trPr>
          <w:trHeight w:val="144"/>
        </w:trPr>
        <w:tc>
          <w:tcPr>
            <w:tcW w:w="568" w:type="dxa"/>
            <w:vMerge w:val="restart"/>
          </w:tcPr>
          <w:p w14:paraId="7F195421" w14:textId="77777777" w:rsidR="00FA0B3E" w:rsidRPr="007634B0" w:rsidRDefault="00FA0B3E"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6</w:t>
            </w:r>
          </w:p>
        </w:tc>
        <w:tc>
          <w:tcPr>
            <w:tcW w:w="3097" w:type="dxa"/>
            <w:gridSpan w:val="2"/>
            <w:vMerge w:val="restart"/>
            <w:vAlign w:val="center"/>
          </w:tcPr>
          <w:p w14:paraId="462F532B" w14:textId="06C14A46" w:rsidR="00FA0B3E" w:rsidRPr="007634B0" w:rsidRDefault="00FA0B3E" w:rsidP="006B6CBB">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rPr>
              <w:t>Obywatelstwo</w:t>
            </w:r>
            <w:r>
              <w:rPr>
                <w:rFonts w:ascii="Times New Roman" w:hAnsi="Times New Roman" w:cs="Times New Roman"/>
                <w:color w:val="000000"/>
                <w:sz w:val="22"/>
                <w:szCs w:val="22"/>
              </w:rPr>
              <w:t>*:</w:t>
            </w:r>
            <w:r>
              <w:rPr>
                <w:rFonts w:ascii="Times New Roman" w:hAnsi="Times New Roman" w:cs="Times New Roman"/>
                <w:color w:val="000000"/>
                <w:sz w:val="22"/>
                <w:szCs w:val="22"/>
              </w:rPr>
              <w:br/>
            </w:r>
            <w:r w:rsidRPr="007634B0">
              <w:rPr>
                <w:rFonts w:ascii="Times New Roman" w:hAnsi="Times New Roman" w:cs="Times New Roman"/>
                <w:color w:val="000000"/>
                <w:sz w:val="22"/>
                <w:szCs w:val="22"/>
                <w:lang w:val="en-US"/>
              </w:rPr>
              <w:t>Citizenship</w:t>
            </w:r>
            <w:r>
              <w:rPr>
                <w:rFonts w:ascii="Times New Roman" w:hAnsi="Times New Roman" w:cs="Times New Roman"/>
                <w:color w:val="000000"/>
                <w:sz w:val="22"/>
                <w:szCs w:val="22"/>
                <w:lang w:val="en-US"/>
              </w:rPr>
              <w:t>*</w:t>
            </w:r>
            <w:r w:rsidRPr="007634B0">
              <w:rPr>
                <w:rFonts w:ascii="Times New Roman" w:hAnsi="Times New Roman" w:cs="Times New Roman"/>
                <w:color w:val="000000"/>
                <w:sz w:val="22"/>
                <w:szCs w:val="22"/>
                <w:lang w:val="en-US"/>
              </w:rPr>
              <w:t>:</w:t>
            </w:r>
          </w:p>
        </w:tc>
        <w:tc>
          <w:tcPr>
            <w:tcW w:w="7251" w:type="dxa"/>
            <w:gridSpan w:val="8"/>
            <w:tcBorders>
              <w:bottom w:val="nil"/>
            </w:tcBorders>
            <w:vAlign w:val="center"/>
          </w:tcPr>
          <w:p w14:paraId="2096772F" w14:textId="719A4252" w:rsidR="00FA0B3E" w:rsidRPr="006A045F" w:rsidRDefault="00FA0B3E" w:rsidP="007C2D0B">
            <w:pPr>
              <w:adjustRightInd w:val="0"/>
              <w:ind w:left="357"/>
              <w:rPr>
                <w:rFonts w:ascii="Times New Roman" w:hAnsi="Times New Roman" w:cs="Times New Roman"/>
                <w:i/>
                <w:color w:val="000000"/>
                <w:sz w:val="16"/>
                <w:szCs w:val="16"/>
                <w:lang w:val="en-GB"/>
              </w:rPr>
            </w:pPr>
            <w:r w:rsidRPr="006A045F">
              <w:rPr>
                <w:rFonts w:ascii="Times New Roman" w:hAnsi="Times New Roman" w:cs="Times New Roman"/>
                <w:i/>
                <w:color w:val="000000"/>
                <w:sz w:val="16"/>
                <w:szCs w:val="16"/>
                <w:lang w:val="en-GB"/>
              </w:rPr>
              <w:t>*należy podać wszystkie obywatelstwa</w:t>
            </w:r>
            <w:r w:rsidR="007C2D0B" w:rsidRPr="006A045F">
              <w:rPr>
                <w:rFonts w:ascii="Times New Roman" w:hAnsi="Times New Roman" w:cs="Times New Roman"/>
                <w:i/>
                <w:color w:val="000000"/>
                <w:sz w:val="16"/>
                <w:szCs w:val="16"/>
                <w:lang w:val="en-GB"/>
              </w:rPr>
              <w:t xml:space="preserve"> /</w:t>
            </w:r>
            <w:r w:rsidRPr="006A045F">
              <w:rPr>
                <w:rFonts w:ascii="Times New Roman" w:hAnsi="Times New Roman" w:cs="Times New Roman"/>
                <w:i/>
                <w:color w:val="000000"/>
                <w:sz w:val="16"/>
                <w:szCs w:val="16"/>
                <w:lang w:val="en-GB"/>
              </w:rPr>
              <w:t xml:space="preserve"> </w:t>
            </w:r>
            <w:r w:rsidR="007C2D0B" w:rsidRPr="006A045F">
              <w:rPr>
                <w:rFonts w:ascii="Times New Roman" w:hAnsi="Times New Roman" w:cs="Times New Roman"/>
                <w:i/>
                <w:color w:val="000000"/>
                <w:sz w:val="16"/>
                <w:szCs w:val="16"/>
                <w:lang w:val="en-GB"/>
              </w:rPr>
              <w:t>i</w:t>
            </w:r>
            <w:r w:rsidR="00D466A0" w:rsidRPr="00D466A0">
              <w:rPr>
                <w:rStyle w:val="shorttext"/>
                <w:rFonts w:ascii="Times New Roman" w:hAnsi="Times New Roman" w:cs="Times New Roman"/>
                <w:i/>
                <w:sz w:val="16"/>
                <w:szCs w:val="16"/>
                <w:lang w:val="en"/>
              </w:rPr>
              <w:t>n case of multiple citizenships, all must be listed</w:t>
            </w:r>
          </w:p>
        </w:tc>
      </w:tr>
      <w:tr w:rsidR="00FA0B3E" w:rsidRPr="006A045F" w14:paraId="463B0E05" w14:textId="77777777" w:rsidTr="007C2D0B">
        <w:trPr>
          <w:trHeight w:val="143"/>
        </w:trPr>
        <w:tc>
          <w:tcPr>
            <w:tcW w:w="568" w:type="dxa"/>
            <w:vMerge/>
          </w:tcPr>
          <w:p w14:paraId="60F17757"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Merge/>
            <w:vAlign w:val="center"/>
          </w:tcPr>
          <w:p w14:paraId="2A7C34A0"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7251" w:type="dxa"/>
            <w:gridSpan w:val="8"/>
            <w:tcBorders>
              <w:top w:val="nil"/>
            </w:tcBorders>
            <w:vAlign w:val="center"/>
          </w:tcPr>
          <w:p w14:paraId="79FBA6CD"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r>
      <w:tr w:rsidR="00FA0B3E" w:rsidRPr="006A045F" w14:paraId="4B7FEA72" w14:textId="77777777" w:rsidTr="000701D3">
        <w:tc>
          <w:tcPr>
            <w:tcW w:w="568" w:type="dxa"/>
            <w:vMerge/>
            <w:vAlign w:val="center"/>
          </w:tcPr>
          <w:p w14:paraId="55D398A2" w14:textId="77777777" w:rsidR="00FA0B3E" w:rsidRPr="006A045F" w:rsidRDefault="00FA0B3E" w:rsidP="000701D3">
            <w:pPr>
              <w:adjustRightInd w:val="0"/>
              <w:spacing w:before="60" w:after="60"/>
              <w:jc w:val="center"/>
              <w:rPr>
                <w:rFonts w:ascii="Times New Roman" w:hAnsi="Times New Roman" w:cs="Times New Roman"/>
                <w:color w:val="000000"/>
                <w:sz w:val="22"/>
                <w:szCs w:val="22"/>
                <w:lang w:val="en-GB"/>
              </w:rPr>
            </w:pPr>
          </w:p>
        </w:tc>
        <w:tc>
          <w:tcPr>
            <w:tcW w:w="3097" w:type="dxa"/>
            <w:gridSpan w:val="2"/>
            <w:vAlign w:val="center"/>
          </w:tcPr>
          <w:p w14:paraId="7E8A3B47" w14:textId="0CA71E76" w:rsidR="00FA0B3E" w:rsidRPr="006A045F" w:rsidRDefault="00FA0B3E" w:rsidP="00D97F73">
            <w:pPr>
              <w:adjustRightInd w:val="0"/>
              <w:spacing w:before="60" w:after="60"/>
              <w:rPr>
                <w:rFonts w:ascii="Times New Roman" w:hAnsi="Times New Roman" w:cs="Times New Roman"/>
                <w:color w:val="000000"/>
                <w:sz w:val="22"/>
                <w:szCs w:val="22"/>
                <w:lang w:val="en-GB"/>
              </w:rPr>
            </w:pPr>
            <w:r w:rsidRPr="006A045F">
              <w:rPr>
                <w:rFonts w:ascii="Times New Roman" w:hAnsi="Times New Roman" w:cs="Times New Roman"/>
                <w:color w:val="000000"/>
                <w:sz w:val="22"/>
                <w:szCs w:val="22"/>
                <w:lang w:val="en-GB"/>
              </w:rPr>
              <w:t>Numer paszportu</w:t>
            </w:r>
            <w:r w:rsidR="00E5096A" w:rsidRPr="006A045F">
              <w:rPr>
                <w:rFonts w:ascii="Times New Roman" w:hAnsi="Times New Roman" w:cs="Times New Roman"/>
                <w:color w:val="000000"/>
                <w:sz w:val="22"/>
                <w:szCs w:val="22"/>
                <w:lang w:val="en-GB"/>
              </w:rPr>
              <w:t>/Dowodu</w:t>
            </w:r>
            <w:r w:rsidRPr="006A045F">
              <w:rPr>
                <w:rFonts w:ascii="Times New Roman" w:hAnsi="Times New Roman" w:cs="Times New Roman"/>
                <w:color w:val="000000"/>
                <w:sz w:val="22"/>
                <w:szCs w:val="22"/>
                <w:lang w:val="en-GB"/>
              </w:rPr>
              <w:br/>
            </w:r>
            <w:r w:rsidRPr="007634B0">
              <w:rPr>
                <w:rFonts w:ascii="Times New Roman" w:hAnsi="Times New Roman" w:cs="Times New Roman"/>
                <w:color w:val="000000"/>
                <w:sz w:val="22"/>
                <w:szCs w:val="22"/>
                <w:lang w:val="en-US"/>
              </w:rPr>
              <w:t>Passport number</w:t>
            </w:r>
            <w:r w:rsidR="00E5096A">
              <w:rPr>
                <w:rFonts w:ascii="Times New Roman" w:hAnsi="Times New Roman" w:cs="Times New Roman"/>
                <w:color w:val="000000"/>
                <w:sz w:val="22"/>
                <w:szCs w:val="22"/>
                <w:lang w:val="en-US"/>
              </w:rPr>
              <w:t>/ ID number</w:t>
            </w:r>
          </w:p>
        </w:tc>
        <w:tc>
          <w:tcPr>
            <w:tcW w:w="2992" w:type="dxa"/>
            <w:gridSpan w:val="4"/>
            <w:vAlign w:val="center"/>
          </w:tcPr>
          <w:p w14:paraId="18110B5B" w14:textId="77777777" w:rsidR="00FA0B3E" w:rsidRPr="006A045F" w:rsidRDefault="00FA0B3E" w:rsidP="00D97F73">
            <w:pPr>
              <w:adjustRightInd w:val="0"/>
              <w:spacing w:before="60" w:after="60"/>
              <w:rPr>
                <w:rFonts w:ascii="Times New Roman" w:hAnsi="Times New Roman" w:cs="Times New Roman"/>
                <w:color w:val="000000"/>
                <w:sz w:val="22"/>
                <w:szCs w:val="22"/>
                <w:lang w:val="en-GB"/>
              </w:rPr>
            </w:pPr>
          </w:p>
        </w:tc>
        <w:tc>
          <w:tcPr>
            <w:tcW w:w="1707" w:type="dxa"/>
            <w:gridSpan w:val="2"/>
            <w:vAlign w:val="center"/>
          </w:tcPr>
          <w:p w14:paraId="0D78691D" w14:textId="599AA6E4" w:rsidR="00FA0B3E" w:rsidRPr="00A7769F" w:rsidRDefault="00FA0B3E" w:rsidP="00D97F73">
            <w:pPr>
              <w:adjustRightInd w:val="0"/>
              <w:spacing w:before="60" w:after="60"/>
              <w:rPr>
                <w:rFonts w:ascii="Times New Roman" w:hAnsi="Times New Roman" w:cs="Times New Roman"/>
                <w:color w:val="000000"/>
                <w:sz w:val="22"/>
                <w:szCs w:val="22"/>
                <w:lang w:val="en-US"/>
              </w:rPr>
            </w:pPr>
            <w:r w:rsidRPr="00A7769F">
              <w:rPr>
                <w:rFonts w:ascii="Times New Roman" w:hAnsi="Times New Roman" w:cs="Times New Roman"/>
                <w:color w:val="000000"/>
                <w:sz w:val="22"/>
                <w:szCs w:val="22"/>
                <w:lang w:val="en-US"/>
              </w:rPr>
              <w:t>Data ważności:</w:t>
            </w:r>
            <w:r w:rsidRPr="00A7769F">
              <w:rPr>
                <w:rFonts w:ascii="Times New Roman" w:hAnsi="Times New Roman" w:cs="Times New Roman"/>
                <w:color w:val="000000"/>
                <w:sz w:val="22"/>
                <w:szCs w:val="22"/>
                <w:lang w:val="en-US"/>
              </w:rPr>
              <w:br/>
            </w:r>
            <w:r w:rsidRPr="007634B0">
              <w:rPr>
                <w:rFonts w:ascii="Times New Roman" w:hAnsi="Times New Roman" w:cs="Times New Roman"/>
                <w:color w:val="000000"/>
                <w:sz w:val="22"/>
                <w:szCs w:val="22"/>
                <w:lang w:val="en-US"/>
              </w:rPr>
              <w:t>Date of expiry:</w:t>
            </w:r>
          </w:p>
        </w:tc>
        <w:tc>
          <w:tcPr>
            <w:tcW w:w="2552" w:type="dxa"/>
            <w:gridSpan w:val="2"/>
            <w:vAlign w:val="center"/>
          </w:tcPr>
          <w:p w14:paraId="5F6547CA" w14:textId="77777777" w:rsidR="00FA0B3E" w:rsidRPr="00A7769F" w:rsidRDefault="00FA0B3E" w:rsidP="00D97F73">
            <w:pPr>
              <w:adjustRightInd w:val="0"/>
              <w:spacing w:before="60" w:after="60"/>
              <w:rPr>
                <w:rFonts w:ascii="Times New Roman" w:hAnsi="Times New Roman" w:cs="Times New Roman"/>
                <w:color w:val="000000"/>
                <w:sz w:val="22"/>
                <w:szCs w:val="22"/>
                <w:lang w:val="en-US"/>
              </w:rPr>
            </w:pPr>
          </w:p>
        </w:tc>
      </w:tr>
      <w:tr w:rsidR="00B02398" w:rsidRPr="007634B0" w14:paraId="37BA707F" w14:textId="77777777" w:rsidTr="000701D3">
        <w:tc>
          <w:tcPr>
            <w:tcW w:w="568" w:type="dxa"/>
            <w:vMerge w:val="restart"/>
          </w:tcPr>
          <w:p w14:paraId="0551FDFF"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7</w:t>
            </w:r>
          </w:p>
        </w:tc>
        <w:tc>
          <w:tcPr>
            <w:tcW w:w="3097" w:type="dxa"/>
            <w:gridSpan w:val="2"/>
            <w:vAlign w:val="center"/>
          </w:tcPr>
          <w:p w14:paraId="01894753" w14:textId="1D015FEF"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Aktualny adres</w:t>
            </w:r>
            <w:r w:rsidR="007634B0">
              <w:rPr>
                <w:rFonts w:ascii="Times New Roman" w:hAnsi="Times New Roman" w:cs="Times New Roman"/>
                <w:color w:val="000000"/>
                <w:sz w:val="22"/>
                <w:szCs w:val="22"/>
                <w:lang w:val="de-DE"/>
              </w:rPr>
              <w:t>:</w:t>
            </w:r>
            <w:r w:rsidR="007634B0">
              <w:rPr>
                <w:rFonts w:ascii="Times New Roman" w:hAnsi="Times New Roman" w:cs="Times New Roman"/>
                <w:color w:val="000000"/>
                <w:sz w:val="22"/>
                <w:szCs w:val="22"/>
                <w:lang w:val="de-DE"/>
              </w:rPr>
              <w:br/>
            </w:r>
            <w:r w:rsidRPr="007634B0">
              <w:rPr>
                <w:rFonts w:ascii="Times New Roman" w:hAnsi="Times New Roman" w:cs="Times New Roman"/>
                <w:color w:val="000000"/>
                <w:sz w:val="22"/>
                <w:szCs w:val="22"/>
                <w:lang w:val="de-DE"/>
              </w:rPr>
              <w:t>Present address:</w:t>
            </w:r>
          </w:p>
        </w:tc>
        <w:tc>
          <w:tcPr>
            <w:tcW w:w="7251" w:type="dxa"/>
            <w:gridSpan w:val="8"/>
            <w:vAlign w:val="center"/>
          </w:tcPr>
          <w:p w14:paraId="0A81FC58"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76F1BEFE" w14:textId="77777777" w:rsidTr="000701D3">
        <w:trPr>
          <w:trHeight w:val="578"/>
        </w:trPr>
        <w:tc>
          <w:tcPr>
            <w:tcW w:w="568" w:type="dxa"/>
            <w:vMerge/>
            <w:vAlign w:val="center"/>
          </w:tcPr>
          <w:p w14:paraId="067A83C8"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849" w:type="dxa"/>
            <w:vAlign w:val="center"/>
          </w:tcPr>
          <w:p w14:paraId="251E3DF7"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872" w:type="dxa"/>
            <w:gridSpan w:val="3"/>
            <w:vAlign w:val="center"/>
          </w:tcPr>
          <w:p w14:paraId="143BE9F3"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987" w:type="dxa"/>
            <w:vAlign w:val="center"/>
          </w:tcPr>
          <w:p w14:paraId="598AD21D"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640" w:type="dxa"/>
            <w:gridSpan w:val="5"/>
            <w:vAlign w:val="center"/>
          </w:tcPr>
          <w:p w14:paraId="3DAB7D46"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20C626A6" w14:textId="77777777" w:rsidTr="000701D3">
        <w:tc>
          <w:tcPr>
            <w:tcW w:w="568" w:type="dxa"/>
            <w:vMerge w:val="restart"/>
          </w:tcPr>
          <w:p w14:paraId="33390AF0"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r w:rsidRPr="007634B0">
              <w:rPr>
                <w:rFonts w:ascii="Times New Roman" w:hAnsi="Times New Roman" w:cs="Times New Roman"/>
                <w:color w:val="000000"/>
                <w:sz w:val="22"/>
                <w:szCs w:val="22"/>
              </w:rPr>
              <w:t>8</w:t>
            </w:r>
          </w:p>
        </w:tc>
        <w:tc>
          <w:tcPr>
            <w:tcW w:w="10348" w:type="dxa"/>
            <w:gridSpan w:val="10"/>
            <w:vAlign w:val="center"/>
          </w:tcPr>
          <w:p w14:paraId="03EC7160" w14:textId="710100F8" w:rsidR="00B02398" w:rsidRPr="007634B0" w:rsidRDefault="00B02398" w:rsidP="007634B0">
            <w:pPr>
              <w:adjustRightInd w:val="0"/>
              <w:spacing w:before="60" w:after="60"/>
              <w:rPr>
                <w:rFonts w:ascii="Times New Roman" w:hAnsi="Times New Roman" w:cs="Times New Roman"/>
                <w:color w:val="000000"/>
                <w:sz w:val="22"/>
                <w:szCs w:val="22"/>
              </w:rPr>
            </w:pPr>
            <w:r w:rsidRPr="006A045F">
              <w:rPr>
                <w:rFonts w:ascii="Times New Roman" w:hAnsi="Times New Roman" w:cs="Times New Roman"/>
                <w:color w:val="000000"/>
                <w:sz w:val="22"/>
                <w:szCs w:val="22"/>
              </w:rPr>
              <w:t>Nazwisko i adres osoby, którą należy powiadomić w razie konieczności</w:t>
            </w:r>
            <w:r w:rsidR="007634B0" w:rsidRPr="006A045F">
              <w:rPr>
                <w:rFonts w:ascii="Times New Roman" w:hAnsi="Times New Roman" w:cs="Times New Roman"/>
                <w:color w:val="000000"/>
                <w:sz w:val="22"/>
                <w:szCs w:val="22"/>
              </w:rPr>
              <w:t>:</w:t>
            </w:r>
            <w:r w:rsidR="007634B0" w:rsidRPr="006A045F">
              <w:rPr>
                <w:rFonts w:ascii="Times New Roman" w:hAnsi="Times New Roman" w:cs="Times New Roman"/>
                <w:color w:val="000000"/>
                <w:sz w:val="22"/>
                <w:szCs w:val="22"/>
              </w:rPr>
              <w:br/>
            </w:r>
            <w:r w:rsidRPr="006A045F">
              <w:rPr>
                <w:rFonts w:ascii="Times New Roman" w:hAnsi="Times New Roman" w:cs="Times New Roman"/>
                <w:color w:val="000000"/>
                <w:sz w:val="22"/>
                <w:szCs w:val="22"/>
              </w:rPr>
              <w:t>Name and address of the person to be notified in case of emergency:</w:t>
            </w:r>
          </w:p>
        </w:tc>
      </w:tr>
      <w:tr w:rsidR="00B02398" w:rsidRPr="007634B0" w14:paraId="31F6055B" w14:textId="77777777" w:rsidTr="000701D3">
        <w:trPr>
          <w:trHeight w:val="505"/>
        </w:trPr>
        <w:tc>
          <w:tcPr>
            <w:tcW w:w="568" w:type="dxa"/>
            <w:vMerge/>
            <w:vAlign w:val="center"/>
          </w:tcPr>
          <w:p w14:paraId="6CC57FAD" w14:textId="77777777" w:rsidR="00B02398" w:rsidRPr="007634B0" w:rsidRDefault="00B02398" w:rsidP="000701D3">
            <w:pPr>
              <w:adjustRightInd w:val="0"/>
              <w:spacing w:before="60" w:after="60"/>
              <w:jc w:val="center"/>
              <w:rPr>
                <w:rFonts w:ascii="Times New Roman" w:hAnsi="Times New Roman" w:cs="Times New Roman"/>
                <w:color w:val="000000"/>
                <w:sz w:val="22"/>
                <w:szCs w:val="22"/>
              </w:rPr>
            </w:pPr>
          </w:p>
        </w:tc>
        <w:tc>
          <w:tcPr>
            <w:tcW w:w="10348" w:type="dxa"/>
            <w:gridSpan w:val="10"/>
            <w:vAlign w:val="center"/>
          </w:tcPr>
          <w:p w14:paraId="6FBFF3B9" w14:textId="15EF4CAC" w:rsidR="00B02398" w:rsidRPr="007634B0" w:rsidRDefault="00B02398" w:rsidP="00D97F73">
            <w:pPr>
              <w:adjustRightInd w:val="0"/>
              <w:spacing w:before="60" w:after="60"/>
              <w:rPr>
                <w:rFonts w:ascii="Times New Roman" w:hAnsi="Times New Roman" w:cs="Times New Roman"/>
                <w:color w:val="000000"/>
                <w:sz w:val="22"/>
                <w:szCs w:val="22"/>
              </w:rPr>
            </w:pPr>
          </w:p>
        </w:tc>
      </w:tr>
      <w:tr w:rsidR="00B02398" w:rsidRPr="007634B0" w14:paraId="41C1997E" w14:textId="77777777" w:rsidTr="000701D3">
        <w:trPr>
          <w:trHeight w:val="516"/>
        </w:trPr>
        <w:tc>
          <w:tcPr>
            <w:tcW w:w="568" w:type="dxa"/>
            <w:vAlign w:val="center"/>
          </w:tcPr>
          <w:p w14:paraId="4638455B" w14:textId="5B9128B5" w:rsidR="00B02398" w:rsidRPr="007634B0" w:rsidRDefault="000701D3" w:rsidP="000701D3">
            <w:pPr>
              <w:adjustRightInd w:val="0"/>
              <w:spacing w:before="60"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9</w:t>
            </w:r>
          </w:p>
        </w:tc>
        <w:tc>
          <w:tcPr>
            <w:tcW w:w="849" w:type="dxa"/>
            <w:vAlign w:val="center"/>
          </w:tcPr>
          <w:p w14:paraId="77C990F7"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Tel:</w:t>
            </w:r>
          </w:p>
        </w:tc>
        <w:tc>
          <w:tcPr>
            <w:tcW w:w="3173" w:type="dxa"/>
            <w:gridSpan w:val="2"/>
            <w:vAlign w:val="center"/>
          </w:tcPr>
          <w:p w14:paraId="0ACB5CEE"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c>
          <w:tcPr>
            <w:tcW w:w="2067" w:type="dxa"/>
            <w:gridSpan w:val="3"/>
            <w:vAlign w:val="center"/>
          </w:tcPr>
          <w:p w14:paraId="36B8BA0E" w14:textId="77777777" w:rsidR="00B02398" w:rsidRPr="007634B0" w:rsidRDefault="00B02398" w:rsidP="00D97F73">
            <w:pPr>
              <w:adjustRightInd w:val="0"/>
              <w:spacing w:before="60" w:after="60"/>
              <w:rPr>
                <w:rFonts w:ascii="Times New Roman" w:hAnsi="Times New Roman" w:cs="Times New Roman"/>
                <w:color w:val="000000"/>
                <w:sz w:val="22"/>
                <w:szCs w:val="22"/>
              </w:rPr>
            </w:pPr>
            <w:r w:rsidRPr="007634B0">
              <w:rPr>
                <w:rFonts w:ascii="Times New Roman" w:hAnsi="Times New Roman" w:cs="Times New Roman"/>
                <w:color w:val="000000"/>
                <w:sz w:val="22"/>
                <w:szCs w:val="22"/>
                <w:lang w:val="de-DE"/>
              </w:rPr>
              <w:t>E-mail:</w:t>
            </w:r>
          </w:p>
        </w:tc>
        <w:tc>
          <w:tcPr>
            <w:tcW w:w="4259" w:type="dxa"/>
            <w:gridSpan w:val="4"/>
            <w:vAlign w:val="center"/>
          </w:tcPr>
          <w:p w14:paraId="67C66946" w14:textId="77777777" w:rsidR="00B02398" w:rsidRPr="007634B0" w:rsidRDefault="00B02398" w:rsidP="00D97F73">
            <w:pPr>
              <w:adjustRightInd w:val="0"/>
              <w:spacing w:before="60" w:after="60"/>
              <w:rPr>
                <w:rFonts w:ascii="Times New Roman" w:hAnsi="Times New Roman" w:cs="Times New Roman"/>
                <w:color w:val="000000"/>
                <w:sz w:val="22"/>
                <w:szCs w:val="22"/>
              </w:rPr>
            </w:pPr>
          </w:p>
        </w:tc>
      </w:tr>
    </w:tbl>
    <w:p w14:paraId="29DB1868" w14:textId="39479EAB" w:rsidR="00B02398" w:rsidRPr="000701D3" w:rsidRDefault="00B02398" w:rsidP="00D97F73">
      <w:pPr>
        <w:adjustRightInd w:val="0"/>
        <w:spacing w:before="60" w:after="60"/>
        <w:ind w:left="360"/>
        <w:jc w:val="both"/>
        <w:rPr>
          <w:rFonts w:ascii="Times New Roman" w:hAnsi="Times New Roman" w:cs="Times New Roman"/>
          <w:b/>
          <w:bCs/>
          <w:color w:val="000000"/>
          <w:sz w:val="16"/>
          <w:szCs w:val="16"/>
        </w:rPr>
      </w:pPr>
    </w:p>
    <w:tbl>
      <w:tblPr>
        <w:tblStyle w:val="Tabela-Siatka"/>
        <w:tblW w:w="10916" w:type="dxa"/>
        <w:tblInd w:w="-318" w:type="dxa"/>
        <w:tblLook w:val="04A0" w:firstRow="1" w:lastRow="0" w:firstColumn="1" w:lastColumn="0" w:noHBand="0" w:noVBand="1"/>
      </w:tblPr>
      <w:tblGrid>
        <w:gridCol w:w="568"/>
        <w:gridCol w:w="425"/>
        <w:gridCol w:w="2065"/>
        <w:gridCol w:w="248"/>
        <w:gridCol w:w="177"/>
        <w:gridCol w:w="771"/>
        <w:gridCol w:w="888"/>
        <w:gridCol w:w="209"/>
        <w:gridCol w:w="1171"/>
        <w:gridCol w:w="447"/>
        <w:gridCol w:w="992"/>
        <w:gridCol w:w="130"/>
        <w:gridCol w:w="701"/>
        <w:gridCol w:w="2124"/>
      </w:tblGrid>
      <w:tr w:rsidR="004B039D" w:rsidRPr="00D97F73" w14:paraId="2E9E0CDA" w14:textId="77777777" w:rsidTr="000701D3">
        <w:tc>
          <w:tcPr>
            <w:tcW w:w="568" w:type="dxa"/>
            <w:vAlign w:val="center"/>
          </w:tcPr>
          <w:p w14:paraId="3CB68C57" w14:textId="025C04E0" w:rsidR="004B039D" w:rsidRPr="00D97F73" w:rsidRDefault="004B039D"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lastRenderedPageBreak/>
              <w:t>II.</w:t>
            </w:r>
          </w:p>
        </w:tc>
        <w:tc>
          <w:tcPr>
            <w:tcW w:w="10348" w:type="dxa"/>
            <w:gridSpan w:val="13"/>
            <w:vAlign w:val="center"/>
          </w:tcPr>
          <w:p w14:paraId="37B179E5" w14:textId="230F2B48" w:rsidR="004B039D" w:rsidRPr="00D97F73" w:rsidRDefault="000F001F" w:rsidP="00D97F73">
            <w:pPr>
              <w:adjustRightInd w:val="0"/>
              <w:spacing w:before="60" w:after="60"/>
              <w:rPr>
                <w:rFonts w:ascii="Times New Roman" w:hAnsi="Times New Roman" w:cs="Times New Roman"/>
                <w:color w:val="000000"/>
              </w:rPr>
            </w:pPr>
            <w:r w:rsidRPr="00D97F73">
              <w:rPr>
                <w:rFonts w:ascii="Times New Roman" w:hAnsi="Times New Roman" w:cs="Times New Roman"/>
                <w:b/>
                <w:bCs/>
                <w:color w:val="000000"/>
                <w:lang w:val="de-DE"/>
              </w:rPr>
              <w:t>Edukacja / Education</w:t>
            </w:r>
          </w:p>
        </w:tc>
      </w:tr>
      <w:tr w:rsidR="0044656A" w:rsidRPr="006A045F" w14:paraId="72785D26" w14:textId="77777777" w:rsidTr="000701D3">
        <w:tc>
          <w:tcPr>
            <w:tcW w:w="568" w:type="dxa"/>
            <w:vMerge w:val="restart"/>
          </w:tcPr>
          <w:p w14:paraId="3117FC61" w14:textId="27183127"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10</w:t>
            </w:r>
          </w:p>
        </w:tc>
        <w:tc>
          <w:tcPr>
            <w:tcW w:w="10348" w:type="dxa"/>
            <w:gridSpan w:val="13"/>
            <w:vAlign w:val="center"/>
          </w:tcPr>
          <w:p w14:paraId="4291E7DA" w14:textId="603A3CC3" w:rsidR="0044656A" w:rsidRPr="00A7769F"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Szkoły / Schools below the university level:</w:t>
            </w:r>
          </w:p>
        </w:tc>
      </w:tr>
      <w:tr w:rsidR="0044656A" w:rsidRPr="00D97F73" w14:paraId="5C5106A3" w14:textId="77777777" w:rsidTr="000701D3">
        <w:tc>
          <w:tcPr>
            <w:tcW w:w="568" w:type="dxa"/>
            <w:vMerge/>
            <w:vAlign w:val="center"/>
          </w:tcPr>
          <w:p w14:paraId="139718AC" w14:textId="77777777" w:rsidR="0044656A" w:rsidRPr="00A7769F" w:rsidRDefault="0044656A" w:rsidP="000701D3">
            <w:pPr>
              <w:adjustRightInd w:val="0"/>
              <w:spacing w:before="60" w:after="60"/>
              <w:jc w:val="center"/>
              <w:rPr>
                <w:rFonts w:ascii="Times New Roman" w:hAnsi="Times New Roman" w:cs="Times New Roman"/>
                <w:color w:val="000000"/>
                <w:lang w:val="en-US"/>
              </w:rPr>
            </w:pPr>
          </w:p>
        </w:tc>
        <w:tc>
          <w:tcPr>
            <w:tcW w:w="2915" w:type="dxa"/>
            <w:gridSpan w:val="4"/>
            <w:vAlign w:val="center"/>
          </w:tcPr>
          <w:p w14:paraId="269A3855" w14:textId="7806CC9A"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Szkoły ukończone</w:t>
            </w:r>
            <w:r w:rsidR="007634B0">
              <w:rPr>
                <w:rFonts w:ascii="Times New Roman" w:hAnsi="Times New Roman" w:cs="Times New Roman"/>
                <w:color w:val="000000"/>
              </w:rPr>
              <w:br/>
            </w:r>
            <w:r w:rsidRPr="00D97F73">
              <w:rPr>
                <w:rFonts w:ascii="Times New Roman" w:hAnsi="Times New Roman" w:cs="Times New Roman"/>
                <w:color w:val="000000"/>
                <w:lang w:val="en-US"/>
              </w:rPr>
              <w:t>Schools attended</w:t>
            </w:r>
          </w:p>
        </w:tc>
        <w:tc>
          <w:tcPr>
            <w:tcW w:w="1868" w:type="dxa"/>
            <w:gridSpan w:val="3"/>
            <w:vAlign w:val="center"/>
          </w:tcPr>
          <w:p w14:paraId="056FD10D" w14:textId="44242113"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Czas trwania</w:t>
            </w:r>
            <w:r w:rsidR="007634B0">
              <w:rPr>
                <w:rFonts w:ascii="Times New Roman" w:hAnsi="Times New Roman" w:cs="Times New Roman"/>
                <w:color w:val="000000"/>
              </w:rPr>
              <w:br/>
            </w:r>
            <w:r w:rsidRPr="00D97F73">
              <w:rPr>
                <w:rFonts w:ascii="Times New Roman" w:hAnsi="Times New Roman" w:cs="Times New Roman"/>
                <w:color w:val="000000"/>
                <w:lang w:val="en-US"/>
              </w:rPr>
              <w:t>Duration</w:t>
            </w:r>
          </w:p>
        </w:tc>
        <w:tc>
          <w:tcPr>
            <w:tcW w:w="2610" w:type="dxa"/>
            <w:gridSpan w:val="3"/>
            <w:vAlign w:val="center"/>
          </w:tcPr>
          <w:p w14:paraId="0D089C4A" w14:textId="0FE9FEDD"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Miejsce</w:t>
            </w:r>
            <w:r w:rsidR="007634B0">
              <w:rPr>
                <w:rFonts w:ascii="Times New Roman" w:hAnsi="Times New Roman" w:cs="Times New Roman"/>
                <w:color w:val="000000"/>
              </w:rPr>
              <w:br/>
            </w:r>
            <w:r w:rsidRPr="00D97F73">
              <w:rPr>
                <w:rFonts w:ascii="Times New Roman" w:hAnsi="Times New Roman" w:cs="Times New Roman"/>
                <w:color w:val="000000"/>
                <w:lang w:val="en-US"/>
              </w:rPr>
              <w:t>Place</w:t>
            </w:r>
          </w:p>
        </w:tc>
        <w:tc>
          <w:tcPr>
            <w:tcW w:w="2955" w:type="dxa"/>
            <w:gridSpan w:val="3"/>
            <w:vAlign w:val="center"/>
          </w:tcPr>
          <w:p w14:paraId="2DB38DBB" w14:textId="08D1487D"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Certyfikaty/Dyplomy</w:t>
            </w:r>
            <w:r w:rsidR="007634B0">
              <w:rPr>
                <w:rFonts w:ascii="Times New Roman" w:hAnsi="Times New Roman" w:cs="Times New Roman"/>
                <w:color w:val="000000"/>
              </w:rPr>
              <w:br/>
            </w:r>
            <w:r w:rsidRPr="00D97F73">
              <w:rPr>
                <w:rFonts w:ascii="Times New Roman" w:hAnsi="Times New Roman" w:cs="Times New Roman"/>
                <w:color w:val="000000"/>
                <w:lang w:val="en-US"/>
              </w:rPr>
              <w:t>Certificates/Diplomas</w:t>
            </w:r>
          </w:p>
        </w:tc>
      </w:tr>
      <w:tr w:rsidR="0044656A" w:rsidRPr="00D97F73" w14:paraId="0E8A0CF4" w14:textId="77777777" w:rsidTr="000701D3">
        <w:trPr>
          <w:trHeight w:val="502"/>
        </w:trPr>
        <w:tc>
          <w:tcPr>
            <w:tcW w:w="568" w:type="dxa"/>
            <w:vMerge/>
            <w:vAlign w:val="center"/>
          </w:tcPr>
          <w:p w14:paraId="2B7894E6"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4BF514CB" w14:textId="77777777" w:rsidR="0044656A" w:rsidRPr="00D97F73" w:rsidRDefault="0044656A" w:rsidP="00D97F73">
            <w:pPr>
              <w:adjustRightInd w:val="0"/>
              <w:spacing w:before="60" w:after="60"/>
              <w:rPr>
                <w:rFonts w:ascii="Times New Roman" w:hAnsi="Times New Roman" w:cs="Times New Roman"/>
                <w:color w:val="000000"/>
              </w:rPr>
            </w:pPr>
          </w:p>
        </w:tc>
        <w:tc>
          <w:tcPr>
            <w:tcW w:w="1868" w:type="dxa"/>
            <w:gridSpan w:val="3"/>
            <w:vAlign w:val="center"/>
          </w:tcPr>
          <w:p w14:paraId="142B9667" w14:textId="77777777" w:rsidR="0044656A" w:rsidRPr="00D97F73" w:rsidRDefault="0044656A" w:rsidP="00D97F73">
            <w:pPr>
              <w:adjustRightInd w:val="0"/>
              <w:spacing w:before="60" w:after="60"/>
              <w:rPr>
                <w:rFonts w:ascii="Times New Roman" w:hAnsi="Times New Roman" w:cs="Times New Roman"/>
                <w:color w:val="000000"/>
              </w:rPr>
            </w:pPr>
          </w:p>
        </w:tc>
        <w:tc>
          <w:tcPr>
            <w:tcW w:w="2610" w:type="dxa"/>
            <w:gridSpan w:val="3"/>
            <w:vAlign w:val="center"/>
          </w:tcPr>
          <w:p w14:paraId="6B421D89" w14:textId="77777777" w:rsidR="0044656A" w:rsidRPr="00D97F73" w:rsidRDefault="0044656A" w:rsidP="00D97F73">
            <w:pPr>
              <w:adjustRightInd w:val="0"/>
              <w:spacing w:before="60" w:after="60"/>
              <w:rPr>
                <w:rFonts w:ascii="Times New Roman" w:hAnsi="Times New Roman" w:cs="Times New Roman"/>
                <w:color w:val="000000"/>
              </w:rPr>
            </w:pPr>
          </w:p>
        </w:tc>
        <w:tc>
          <w:tcPr>
            <w:tcW w:w="2955" w:type="dxa"/>
            <w:gridSpan w:val="3"/>
            <w:vAlign w:val="center"/>
          </w:tcPr>
          <w:p w14:paraId="67359B0C" w14:textId="057B6E46" w:rsidR="0044656A" w:rsidRPr="00D97F73" w:rsidRDefault="0044656A" w:rsidP="00D97F73">
            <w:pPr>
              <w:adjustRightInd w:val="0"/>
              <w:spacing w:before="60" w:after="60"/>
              <w:rPr>
                <w:rFonts w:ascii="Times New Roman" w:hAnsi="Times New Roman" w:cs="Times New Roman"/>
                <w:color w:val="000000"/>
              </w:rPr>
            </w:pPr>
          </w:p>
        </w:tc>
      </w:tr>
      <w:tr w:rsidR="00012233" w:rsidRPr="00D97F73" w14:paraId="056A297A" w14:textId="77777777" w:rsidTr="000701D3">
        <w:trPr>
          <w:trHeight w:val="567"/>
        </w:trPr>
        <w:tc>
          <w:tcPr>
            <w:tcW w:w="568" w:type="dxa"/>
            <w:vMerge/>
            <w:vAlign w:val="center"/>
          </w:tcPr>
          <w:p w14:paraId="051DCE4D" w14:textId="77777777" w:rsidR="00012233" w:rsidRPr="00D97F73" w:rsidRDefault="00012233" w:rsidP="000701D3">
            <w:pPr>
              <w:adjustRightInd w:val="0"/>
              <w:spacing w:before="60" w:after="60"/>
              <w:jc w:val="center"/>
              <w:rPr>
                <w:rFonts w:ascii="Times New Roman" w:hAnsi="Times New Roman" w:cs="Times New Roman"/>
                <w:color w:val="000000"/>
              </w:rPr>
            </w:pPr>
          </w:p>
        </w:tc>
        <w:tc>
          <w:tcPr>
            <w:tcW w:w="2915" w:type="dxa"/>
            <w:gridSpan w:val="4"/>
            <w:vAlign w:val="center"/>
          </w:tcPr>
          <w:p w14:paraId="63800955" w14:textId="77777777" w:rsidR="00012233" w:rsidRPr="00D97F73" w:rsidRDefault="00012233" w:rsidP="00D97F73">
            <w:pPr>
              <w:adjustRightInd w:val="0"/>
              <w:spacing w:before="60" w:after="60"/>
              <w:rPr>
                <w:rFonts w:ascii="Times New Roman" w:hAnsi="Times New Roman" w:cs="Times New Roman"/>
                <w:color w:val="000000"/>
              </w:rPr>
            </w:pPr>
          </w:p>
        </w:tc>
        <w:tc>
          <w:tcPr>
            <w:tcW w:w="1868" w:type="dxa"/>
            <w:gridSpan w:val="3"/>
            <w:vAlign w:val="center"/>
          </w:tcPr>
          <w:p w14:paraId="41F2E5E9" w14:textId="77777777" w:rsidR="00012233" w:rsidRPr="00D97F73" w:rsidRDefault="00012233" w:rsidP="00D97F73">
            <w:pPr>
              <w:adjustRightInd w:val="0"/>
              <w:spacing w:before="60" w:after="60"/>
              <w:rPr>
                <w:rFonts w:ascii="Times New Roman" w:hAnsi="Times New Roman" w:cs="Times New Roman"/>
                <w:color w:val="000000"/>
              </w:rPr>
            </w:pPr>
          </w:p>
        </w:tc>
        <w:tc>
          <w:tcPr>
            <w:tcW w:w="2610" w:type="dxa"/>
            <w:gridSpan w:val="3"/>
            <w:vAlign w:val="center"/>
          </w:tcPr>
          <w:p w14:paraId="09877B52" w14:textId="77777777" w:rsidR="00012233" w:rsidRPr="00D97F73" w:rsidRDefault="00012233" w:rsidP="00D97F73">
            <w:pPr>
              <w:adjustRightInd w:val="0"/>
              <w:spacing w:before="60" w:after="60"/>
              <w:rPr>
                <w:rFonts w:ascii="Times New Roman" w:hAnsi="Times New Roman" w:cs="Times New Roman"/>
                <w:color w:val="000000"/>
              </w:rPr>
            </w:pPr>
          </w:p>
        </w:tc>
        <w:tc>
          <w:tcPr>
            <w:tcW w:w="2955" w:type="dxa"/>
            <w:gridSpan w:val="3"/>
            <w:vAlign w:val="center"/>
          </w:tcPr>
          <w:p w14:paraId="1E6AE1EE" w14:textId="4851E9E9" w:rsidR="00012233" w:rsidRPr="00D97F73" w:rsidRDefault="00012233" w:rsidP="00D97F73">
            <w:pPr>
              <w:adjustRightInd w:val="0"/>
              <w:spacing w:before="60" w:after="60"/>
              <w:rPr>
                <w:rFonts w:ascii="Times New Roman" w:hAnsi="Times New Roman" w:cs="Times New Roman"/>
                <w:color w:val="000000"/>
              </w:rPr>
            </w:pPr>
          </w:p>
        </w:tc>
      </w:tr>
      <w:tr w:rsidR="0044656A" w:rsidRPr="00D97F73" w14:paraId="68FDD90A" w14:textId="77777777" w:rsidTr="000701D3">
        <w:tc>
          <w:tcPr>
            <w:tcW w:w="568" w:type="dxa"/>
            <w:vMerge w:val="restart"/>
          </w:tcPr>
          <w:p w14:paraId="54C5E1C5" w14:textId="6A0BF771" w:rsidR="0044656A" w:rsidRPr="00D97F73" w:rsidRDefault="0044656A"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11</w:t>
            </w:r>
          </w:p>
        </w:tc>
        <w:tc>
          <w:tcPr>
            <w:tcW w:w="10348" w:type="dxa"/>
            <w:gridSpan w:val="13"/>
            <w:vAlign w:val="center"/>
          </w:tcPr>
          <w:p w14:paraId="18AE1239" w14:textId="171BC87C"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Studia / Studies</w:t>
            </w:r>
            <w:r w:rsidRPr="00D97F73">
              <w:rPr>
                <w:rFonts w:ascii="Times New Roman" w:hAnsi="Times New Roman" w:cs="Times New Roman"/>
                <w:lang w:val="de-DE"/>
              </w:rPr>
              <w:t>:</w:t>
            </w:r>
          </w:p>
        </w:tc>
      </w:tr>
      <w:tr w:rsidR="0044656A" w:rsidRPr="006A045F" w14:paraId="63C82D43" w14:textId="77777777" w:rsidTr="000701D3">
        <w:tc>
          <w:tcPr>
            <w:tcW w:w="568" w:type="dxa"/>
            <w:vMerge/>
            <w:vAlign w:val="center"/>
          </w:tcPr>
          <w:p w14:paraId="4B19D388" w14:textId="77777777" w:rsidR="0044656A" w:rsidRPr="00D97F73" w:rsidRDefault="0044656A" w:rsidP="000701D3">
            <w:pPr>
              <w:adjustRightInd w:val="0"/>
              <w:spacing w:before="60" w:after="60"/>
              <w:jc w:val="center"/>
              <w:rPr>
                <w:rFonts w:ascii="Times New Roman" w:hAnsi="Times New Roman" w:cs="Times New Roman"/>
                <w:color w:val="000000"/>
              </w:rPr>
            </w:pPr>
          </w:p>
        </w:tc>
        <w:tc>
          <w:tcPr>
            <w:tcW w:w="3686" w:type="dxa"/>
            <w:gridSpan w:val="5"/>
            <w:vAlign w:val="center"/>
          </w:tcPr>
          <w:p w14:paraId="35BFE647" w14:textId="0B3456A0" w:rsidR="0044656A" w:rsidRPr="00D97F73" w:rsidRDefault="0044656A" w:rsidP="00124F3A">
            <w:pPr>
              <w:adjustRightInd w:val="0"/>
              <w:spacing w:before="60" w:after="60"/>
              <w:rPr>
                <w:rFonts w:ascii="Times New Roman" w:hAnsi="Times New Roman" w:cs="Times New Roman"/>
                <w:color w:val="000000"/>
                <w:lang w:val="en-US"/>
              </w:rPr>
            </w:pPr>
            <w:r w:rsidRPr="00A7769F">
              <w:rPr>
                <w:rFonts w:ascii="Times New Roman" w:hAnsi="Times New Roman" w:cs="Times New Roman"/>
                <w:lang w:val="en-US"/>
              </w:rPr>
              <w:t>Uczelnia</w:t>
            </w:r>
            <w:r w:rsidR="00D97F73" w:rsidRPr="00A7769F">
              <w:rPr>
                <w:rFonts w:ascii="Times New Roman" w:hAnsi="Times New Roman" w:cs="Times New Roman"/>
                <w:lang w:val="en-US"/>
              </w:rPr>
              <w:t xml:space="preserve"> </w:t>
            </w:r>
            <w:r w:rsidR="007634B0" w:rsidRPr="00A7769F">
              <w:rPr>
                <w:rFonts w:ascii="Times New Roman" w:hAnsi="Times New Roman" w:cs="Times New Roman"/>
                <w:lang w:val="en-US"/>
              </w:rPr>
              <w:br/>
            </w:r>
            <w:r w:rsidR="00124F3A">
              <w:rPr>
                <w:rFonts w:ascii="Times New Roman" w:hAnsi="Times New Roman" w:cs="Times New Roman"/>
                <w:color w:val="000000"/>
                <w:lang w:val="en-US"/>
              </w:rPr>
              <w:t xml:space="preserve">Universities </w:t>
            </w:r>
            <w:r w:rsidRPr="00D97F73">
              <w:rPr>
                <w:rFonts w:ascii="Times New Roman" w:hAnsi="Times New Roman" w:cs="Times New Roman"/>
                <w:color w:val="000000"/>
                <w:lang w:val="en-US"/>
              </w:rPr>
              <w:t>attended</w:t>
            </w:r>
          </w:p>
        </w:tc>
        <w:tc>
          <w:tcPr>
            <w:tcW w:w="2268" w:type="dxa"/>
            <w:gridSpan w:val="3"/>
            <w:vAlign w:val="center"/>
          </w:tcPr>
          <w:p w14:paraId="5C87BF12" w14:textId="636625AF" w:rsidR="0044656A" w:rsidRPr="00D97F73" w:rsidRDefault="0044656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 lub Instytut</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Faculty or Institute</w:t>
            </w:r>
          </w:p>
        </w:tc>
        <w:tc>
          <w:tcPr>
            <w:tcW w:w="1569" w:type="dxa"/>
            <w:gridSpan w:val="3"/>
            <w:vAlign w:val="center"/>
          </w:tcPr>
          <w:p w14:paraId="5EBA0269" w14:textId="54FDC42B" w:rsidR="0044656A" w:rsidRPr="00D97F73" w:rsidRDefault="0044656A"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Czas trwania</w:t>
            </w:r>
            <w:r w:rsidR="007634B0">
              <w:rPr>
                <w:rFonts w:ascii="Times New Roman" w:hAnsi="Times New Roman" w:cs="Times New Roman"/>
                <w:color w:val="000000"/>
                <w:lang w:val="en-US"/>
              </w:rPr>
              <w:br/>
            </w:r>
            <w:r w:rsidRPr="00D97F73">
              <w:rPr>
                <w:rFonts w:ascii="Times New Roman" w:hAnsi="Times New Roman" w:cs="Times New Roman"/>
                <w:color w:val="000000"/>
                <w:lang w:val="en-US"/>
              </w:rPr>
              <w:t>Duration</w:t>
            </w:r>
          </w:p>
        </w:tc>
        <w:tc>
          <w:tcPr>
            <w:tcW w:w="2825" w:type="dxa"/>
            <w:gridSpan w:val="2"/>
            <w:vAlign w:val="center"/>
          </w:tcPr>
          <w:p w14:paraId="20FB4D10" w14:textId="41D98E87" w:rsidR="0044656A" w:rsidRPr="006A045F" w:rsidRDefault="006A045F" w:rsidP="006A045F">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US"/>
              </w:rPr>
              <w:t>Uzyskany tytuł/dyplom</w:t>
            </w:r>
            <w:r w:rsidR="007634B0">
              <w:rPr>
                <w:rFonts w:ascii="Times New Roman" w:hAnsi="Times New Roman" w:cs="Times New Roman"/>
                <w:color w:val="000000"/>
                <w:lang w:val="en-US"/>
              </w:rPr>
              <w:br/>
            </w:r>
            <w:r>
              <w:rPr>
                <w:rFonts w:ascii="Times New Roman" w:hAnsi="Times New Roman" w:cs="Times New Roman"/>
                <w:color w:val="000000"/>
                <w:lang w:val="en-US"/>
              </w:rPr>
              <w:t>Degree obtained</w:t>
            </w:r>
          </w:p>
        </w:tc>
      </w:tr>
      <w:tr w:rsidR="0044656A" w:rsidRPr="006A045F" w14:paraId="2AB2CDA3" w14:textId="77777777" w:rsidTr="000701D3">
        <w:trPr>
          <w:trHeight w:val="551"/>
        </w:trPr>
        <w:tc>
          <w:tcPr>
            <w:tcW w:w="568" w:type="dxa"/>
            <w:vMerge/>
            <w:vAlign w:val="center"/>
          </w:tcPr>
          <w:p w14:paraId="1882B2C7"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2C7618E4"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69113FBA" w14:textId="0C301A85"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55C6AEB1" w14:textId="7777777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42289A43" w14:textId="77777777"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6A045F" w14:paraId="5F0ADCDE" w14:textId="77777777" w:rsidTr="000701D3">
        <w:trPr>
          <w:trHeight w:val="559"/>
        </w:trPr>
        <w:tc>
          <w:tcPr>
            <w:tcW w:w="568" w:type="dxa"/>
            <w:vMerge/>
            <w:vAlign w:val="center"/>
          </w:tcPr>
          <w:p w14:paraId="5409AFCB"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3169F193"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1970BDF6" w14:textId="77592193"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15343367" w14:textId="012BA10F"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0EA4B044" w14:textId="2FA5A805" w:rsidR="0044656A" w:rsidRPr="006A045F" w:rsidRDefault="0044656A" w:rsidP="00D97F73">
            <w:pPr>
              <w:adjustRightInd w:val="0"/>
              <w:spacing w:before="60" w:after="60"/>
              <w:rPr>
                <w:rFonts w:ascii="Times New Roman" w:hAnsi="Times New Roman" w:cs="Times New Roman"/>
                <w:color w:val="000000"/>
                <w:lang w:val="en-GB"/>
              </w:rPr>
            </w:pPr>
          </w:p>
        </w:tc>
      </w:tr>
      <w:tr w:rsidR="0044656A" w:rsidRPr="006A045F" w14:paraId="6CB06E3F" w14:textId="77777777" w:rsidTr="000701D3">
        <w:trPr>
          <w:trHeight w:val="567"/>
        </w:trPr>
        <w:tc>
          <w:tcPr>
            <w:tcW w:w="568" w:type="dxa"/>
            <w:vMerge/>
            <w:vAlign w:val="center"/>
          </w:tcPr>
          <w:p w14:paraId="6D7C47A5" w14:textId="77777777" w:rsidR="0044656A" w:rsidRPr="006A045F" w:rsidRDefault="0044656A" w:rsidP="000701D3">
            <w:pPr>
              <w:adjustRightInd w:val="0"/>
              <w:spacing w:before="60" w:after="60"/>
              <w:jc w:val="center"/>
              <w:rPr>
                <w:rFonts w:ascii="Times New Roman" w:hAnsi="Times New Roman" w:cs="Times New Roman"/>
                <w:color w:val="000000"/>
                <w:lang w:val="en-GB"/>
              </w:rPr>
            </w:pPr>
          </w:p>
        </w:tc>
        <w:tc>
          <w:tcPr>
            <w:tcW w:w="3686" w:type="dxa"/>
            <w:gridSpan w:val="5"/>
            <w:vAlign w:val="center"/>
          </w:tcPr>
          <w:p w14:paraId="23887119" w14:textId="77777777" w:rsidR="0044656A" w:rsidRPr="00D97F73" w:rsidRDefault="0044656A" w:rsidP="00D97F73">
            <w:pPr>
              <w:adjustRightInd w:val="0"/>
              <w:spacing w:before="60" w:after="60"/>
              <w:rPr>
                <w:rFonts w:ascii="Times New Roman" w:hAnsi="Times New Roman" w:cs="Times New Roman"/>
                <w:color w:val="000000"/>
                <w:lang w:val="en-US"/>
              </w:rPr>
            </w:pPr>
          </w:p>
        </w:tc>
        <w:tc>
          <w:tcPr>
            <w:tcW w:w="2268" w:type="dxa"/>
            <w:gridSpan w:val="3"/>
            <w:vAlign w:val="center"/>
          </w:tcPr>
          <w:p w14:paraId="027B7EF7" w14:textId="256B6182" w:rsidR="0044656A" w:rsidRPr="00D97F73" w:rsidRDefault="0044656A" w:rsidP="00D97F73">
            <w:pPr>
              <w:adjustRightInd w:val="0"/>
              <w:spacing w:before="60" w:after="60"/>
              <w:rPr>
                <w:rFonts w:ascii="Times New Roman" w:hAnsi="Times New Roman" w:cs="Times New Roman"/>
                <w:color w:val="000000"/>
                <w:lang w:val="en-US"/>
              </w:rPr>
            </w:pPr>
          </w:p>
        </w:tc>
        <w:tc>
          <w:tcPr>
            <w:tcW w:w="1569" w:type="dxa"/>
            <w:gridSpan w:val="3"/>
            <w:vAlign w:val="center"/>
          </w:tcPr>
          <w:p w14:paraId="53C5854C" w14:textId="699432A7" w:rsidR="0044656A" w:rsidRPr="006A045F" w:rsidRDefault="0044656A" w:rsidP="00D97F73">
            <w:pPr>
              <w:adjustRightInd w:val="0"/>
              <w:spacing w:before="60" w:after="60"/>
              <w:rPr>
                <w:rFonts w:ascii="Times New Roman" w:hAnsi="Times New Roman" w:cs="Times New Roman"/>
                <w:color w:val="000000"/>
                <w:lang w:val="en-GB"/>
              </w:rPr>
            </w:pPr>
          </w:p>
        </w:tc>
        <w:tc>
          <w:tcPr>
            <w:tcW w:w="2825" w:type="dxa"/>
            <w:gridSpan w:val="2"/>
            <w:vAlign w:val="center"/>
          </w:tcPr>
          <w:p w14:paraId="4BD2AFD5" w14:textId="01CE7CBE" w:rsidR="0044656A" w:rsidRPr="006A045F" w:rsidRDefault="0044656A" w:rsidP="00D97F73">
            <w:pPr>
              <w:adjustRightInd w:val="0"/>
              <w:spacing w:before="60" w:after="60"/>
              <w:rPr>
                <w:rFonts w:ascii="Times New Roman" w:hAnsi="Times New Roman" w:cs="Times New Roman"/>
                <w:color w:val="000000"/>
                <w:lang w:val="en-GB"/>
              </w:rPr>
            </w:pPr>
          </w:p>
        </w:tc>
      </w:tr>
      <w:tr w:rsidR="00B52B69" w:rsidRPr="00D97F73" w14:paraId="55ABCCFF" w14:textId="77777777" w:rsidTr="000701D3">
        <w:tc>
          <w:tcPr>
            <w:tcW w:w="568" w:type="dxa"/>
            <w:vMerge w:val="restart"/>
          </w:tcPr>
          <w:p w14:paraId="4CF07971" w14:textId="761FE7DB" w:rsidR="00B52B69"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12</w:t>
            </w:r>
          </w:p>
        </w:tc>
        <w:tc>
          <w:tcPr>
            <w:tcW w:w="10348" w:type="dxa"/>
            <w:gridSpan w:val="13"/>
          </w:tcPr>
          <w:p w14:paraId="705DB313" w14:textId="748CB326"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Znajomość języków / Languages</w:t>
            </w:r>
          </w:p>
        </w:tc>
      </w:tr>
      <w:tr w:rsidR="00B52B69" w:rsidRPr="00D97F73" w14:paraId="758B9CDB" w14:textId="77777777" w:rsidTr="000701D3">
        <w:tc>
          <w:tcPr>
            <w:tcW w:w="568" w:type="dxa"/>
            <w:vMerge/>
          </w:tcPr>
          <w:p w14:paraId="3AE43E76"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tcPr>
          <w:p w14:paraId="613CF6F4" w14:textId="2836E4BE"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2313" w:type="dxa"/>
            <w:gridSpan w:val="2"/>
          </w:tcPr>
          <w:p w14:paraId="7ADAD06B" w14:textId="2AF8A280"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Język ojczysty</w:t>
            </w:r>
            <w:r w:rsidR="007634B0">
              <w:rPr>
                <w:rFonts w:ascii="Times New Roman" w:hAnsi="Times New Roman" w:cs="Times New Roman"/>
                <w:color w:val="000000"/>
                <w:lang w:val="de-DE"/>
              </w:rPr>
              <w:br/>
            </w:r>
            <w:r w:rsidRPr="00D97F73">
              <w:rPr>
                <w:rFonts w:ascii="Times New Roman" w:hAnsi="Times New Roman" w:cs="Times New Roman"/>
                <w:color w:val="000000"/>
                <w:lang w:val="de-DE"/>
              </w:rPr>
              <w:t>Mother tongue/</w:t>
            </w:r>
          </w:p>
        </w:tc>
        <w:tc>
          <w:tcPr>
            <w:tcW w:w="7610" w:type="dxa"/>
            <w:gridSpan w:val="10"/>
          </w:tcPr>
          <w:p w14:paraId="377A9AA6"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7D56CEBF" w14:textId="77777777" w:rsidTr="000701D3">
        <w:tc>
          <w:tcPr>
            <w:tcW w:w="568" w:type="dxa"/>
            <w:vMerge/>
          </w:tcPr>
          <w:p w14:paraId="080D7380"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val="restart"/>
          </w:tcPr>
          <w:p w14:paraId="0714A562" w14:textId="5CF21973" w:rsidR="00B52B69" w:rsidRPr="00D97F73" w:rsidRDefault="00B52B69" w:rsidP="000701D3">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923" w:type="dxa"/>
            <w:gridSpan w:val="12"/>
          </w:tcPr>
          <w:p w14:paraId="6D1FF069" w14:textId="1F6E5713"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Języki obce/Foreign languages:</w:t>
            </w:r>
          </w:p>
        </w:tc>
      </w:tr>
      <w:tr w:rsidR="00B52B69" w:rsidRPr="00D97F73" w14:paraId="512401E7" w14:textId="77777777" w:rsidTr="000701D3">
        <w:tc>
          <w:tcPr>
            <w:tcW w:w="568" w:type="dxa"/>
            <w:vMerge/>
          </w:tcPr>
          <w:p w14:paraId="67793A3D"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30BC183E"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3AFAD372" w14:textId="39A16E9F" w:rsidR="00B52B69" w:rsidRPr="00D97F73" w:rsidRDefault="00B52B69" w:rsidP="00D97F73">
            <w:pPr>
              <w:adjustRightInd w:val="0"/>
              <w:spacing w:before="60" w:after="60"/>
              <w:rPr>
                <w:rFonts w:ascii="Times New Roman" w:hAnsi="Times New Roman" w:cs="Times New Roman"/>
                <w:color w:val="000000"/>
              </w:rPr>
            </w:pPr>
          </w:p>
        </w:tc>
        <w:tc>
          <w:tcPr>
            <w:tcW w:w="1836" w:type="dxa"/>
            <w:gridSpan w:val="3"/>
          </w:tcPr>
          <w:p w14:paraId="59A7276B" w14:textId="600EC8AD"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Rozumienie</w:t>
            </w:r>
            <w:r w:rsidR="007634B0">
              <w:rPr>
                <w:rFonts w:ascii="Times New Roman" w:hAnsi="Times New Roman" w:cs="Times New Roman"/>
                <w:color w:val="000000"/>
              </w:rPr>
              <w:br/>
            </w:r>
            <w:r w:rsidRPr="00D97F73">
              <w:rPr>
                <w:rFonts w:ascii="Times New Roman" w:hAnsi="Times New Roman" w:cs="Times New Roman"/>
                <w:color w:val="000000"/>
                <w:lang w:val="de-DE"/>
              </w:rPr>
              <w:t>Understanding</w:t>
            </w:r>
          </w:p>
        </w:tc>
        <w:tc>
          <w:tcPr>
            <w:tcW w:w="1827" w:type="dxa"/>
            <w:gridSpan w:val="3"/>
          </w:tcPr>
          <w:p w14:paraId="099A1334" w14:textId="4779A0E2"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mowie</w:t>
            </w:r>
            <w:r w:rsidR="007634B0">
              <w:rPr>
                <w:rFonts w:ascii="Times New Roman" w:hAnsi="Times New Roman" w:cs="Times New Roman"/>
                <w:color w:val="000000"/>
              </w:rPr>
              <w:br/>
            </w:r>
            <w:r w:rsidRPr="00D97F73">
              <w:rPr>
                <w:rFonts w:ascii="Times New Roman" w:hAnsi="Times New Roman" w:cs="Times New Roman"/>
                <w:color w:val="000000"/>
                <w:lang w:val="de-DE"/>
              </w:rPr>
              <w:t xml:space="preserve"> Speaking</w:t>
            </w:r>
          </w:p>
        </w:tc>
        <w:tc>
          <w:tcPr>
            <w:tcW w:w="1823" w:type="dxa"/>
            <w:gridSpan w:val="3"/>
          </w:tcPr>
          <w:p w14:paraId="7EBFE0EA" w14:textId="36422F95"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 piśmie</w:t>
            </w:r>
            <w:r w:rsidR="007634B0">
              <w:rPr>
                <w:rFonts w:ascii="Times New Roman" w:hAnsi="Times New Roman" w:cs="Times New Roman"/>
                <w:color w:val="000000"/>
              </w:rPr>
              <w:br/>
            </w:r>
            <w:r w:rsidRPr="00D97F73">
              <w:rPr>
                <w:rFonts w:ascii="Times New Roman" w:hAnsi="Times New Roman" w:cs="Times New Roman"/>
                <w:color w:val="000000"/>
                <w:lang w:val="de-DE"/>
              </w:rPr>
              <w:t>Writing</w:t>
            </w:r>
          </w:p>
        </w:tc>
        <w:tc>
          <w:tcPr>
            <w:tcW w:w="2124" w:type="dxa"/>
          </w:tcPr>
          <w:p w14:paraId="438E9CD9" w14:textId="36824514"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Czytanie</w:t>
            </w:r>
            <w:r w:rsidR="007634B0">
              <w:rPr>
                <w:rFonts w:ascii="Times New Roman" w:hAnsi="Times New Roman" w:cs="Times New Roman"/>
                <w:color w:val="000000"/>
              </w:rPr>
              <w:br/>
            </w:r>
            <w:r w:rsidRPr="00D97F73">
              <w:rPr>
                <w:rFonts w:ascii="Times New Roman" w:hAnsi="Times New Roman" w:cs="Times New Roman"/>
                <w:color w:val="000000"/>
                <w:lang w:val="de-DE"/>
              </w:rPr>
              <w:t>Reading</w:t>
            </w:r>
          </w:p>
        </w:tc>
      </w:tr>
      <w:tr w:rsidR="00B52B69" w:rsidRPr="00D97F73" w14:paraId="49BB9256" w14:textId="77777777" w:rsidTr="000701D3">
        <w:tc>
          <w:tcPr>
            <w:tcW w:w="568" w:type="dxa"/>
            <w:vMerge/>
          </w:tcPr>
          <w:p w14:paraId="6D69E949"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132784B7"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6E1B293C" w14:textId="14F47EFF"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Polski/Polish</w:t>
            </w:r>
          </w:p>
        </w:tc>
        <w:tc>
          <w:tcPr>
            <w:tcW w:w="1836" w:type="dxa"/>
            <w:gridSpan w:val="3"/>
          </w:tcPr>
          <w:p w14:paraId="0C94617E" w14:textId="1BB3A33C"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7E130D5C" w14:textId="7ECFFFC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5511582D"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2309CAF3" w14:textId="106A321E"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4B01C77A" w14:textId="77777777" w:rsidTr="000701D3">
        <w:tc>
          <w:tcPr>
            <w:tcW w:w="568" w:type="dxa"/>
            <w:vMerge/>
          </w:tcPr>
          <w:p w14:paraId="3BE9C0B6"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1192ED4C"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CA634A8" w14:textId="2B7D7523"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Angielski/English</w:t>
            </w:r>
          </w:p>
        </w:tc>
        <w:tc>
          <w:tcPr>
            <w:tcW w:w="1836" w:type="dxa"/>
            <w:gridSpan w:val="3"/>
          </w:tcPr>
          <w:p w14:paraId="5469922B"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41920F9A" w14:textId="21C31782"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26EBE4D8"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1F3EE5C7" w14:textId="31265732"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10ED9CCB" w14:textId="77777777" w:rsidTr="000701D3">
        <w:tc>
          <w:tcPr>
            <w:tcW w:w="568" w:type="dxa"/>
            <w:vMerge/>
          </w:tcPr>
          <w:p w14:paraId="265A55B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2971F26"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2A92F48F" w14:textId="3B72B84F"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Niemiecki/German</w:t>
            </w:r>
          </w:p>
        </w:tc>
        <w:tc>
          <w:tcPr>
            <w:tcW w:w="1836" w:type="dxa"/>
            <w:gridSpan w:val="3"/>
          </w:tcPr>
          <w:p w14:paraId="62BCE03F"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02F3C9FA"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5D981D50"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2FA96753"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1BF8CED7" w14:textId="77777777" w:rsidTr="000701D3">
        <w:tc>
          <w:tcPr>
            <w:tcW w:w="568" w:type="dxa"/>
            <w:vMerge/>
          </w:tcPr>
          <w:p w14:paraId="06A4CFB9"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BC1939E"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C490311" w14:textId="35225499" w:rsidR="00B52B69" w:rsidRPr="00D97F73" w:rsidRDefault="00B52B69"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Francuski/French</w:t>
            </w:r>
          </w:p>
        </w:tc>
        <w:tc>
          <w:tcPr>
            <w:tcW w:w="1836" w:type="dxa"/>
            <w:gridSpan w:val="3"/>
          </w:tcPr>
          <w:p w14:paraId="280787F5"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43F7813E"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09260D0E"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13CF8A49"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6B490CAD" w14:textId="77777777" w:rsidTr="000701D3">
        <w:tc>
          <w:tcPr>
            <w:tcW w:w="568" w:type="dxa"/>
            <w:vMerge/>
          </w:tcPr>
          <w:p w14:paraId="3323CA0D"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425" w:type="dxa"/>
            <w:vMerge/>
          </w:tcPr>
          <w:p w14:paraId="7F0B142F" w14:textId="77777777" w:rsidR="00B52B69" w:rsidRPr="00D97F73" w:rsidRDefault="00B52B69" w:rsidP="00D97F73">
            <w:pPr>
              <w:adjustRightInd w:val="0"/>
              <w:spacing w:before="60" w:after="60"/>
              <w:rPr>
                <w:rFonts w:ascii="Times New Roman" w:hAnsi="Times New Roman" w:cs="Times New Roman"/>
                <w:color w:val="000000"/>
              </w:rPr>
            </w:pPr>
          </w:p>
        </w:tc>
        <w:tc>
          <w:tcPr>
            <w:tcW w:w="2313" w:type="dxa"/>
            <w:gridSpan w:val="2"/>
          </w:tcPr>
          <w:p w14:paraId="4B8FE849" w14:textId="77777777" w:rsidR="00B52B69" w:rsidRDefault="00B52B69" w:rsidP="00D97F73">
            <w:pPr>
              <w:adjustRightInd w:val="0"/>
              <w:spacing w:before="60" w:after="60"/>
              <w:rPr>
                <w:rFonts w:ascii="Times New Roman" w:hAnsi="Times New Roman" w:cs="Times New Roman"/>
                <w:color w:val="000000"/>
                <w:lang w:val="de-DE"/>
              </w:rPr>
            </w:pPr>
            <w:r w:rsidRPr="00D97F73">
              <w:rPr>
                <w:rFonts w:ascii="Times New Roman" w:hAnsi="Times New Roman" w:cs="Times New Roman"/>
                <w:color w:val="000000"/>
                <w:lang w:val="de-DE"/>
              </w:rPr>
              <w:t>Inne/Others</w:t>
            </w:r>
          </w:p>
          <w:p w14:paraId="67124981" w14:textId="726E1D07" w:rsidR="00124F3A" w:rsidRPr="00D97F73" w:rsidRDefault="00124F3A" w:rsidP="00D97F73">
            <w:pPr>
              <w:adjustRightInd w:val="0"/>
              <w:spacing w:before="60" w:after="60"/>
              <w:rPr>
                <w:rFonts w:ascii="Times New Roman" w:hAnsi="Times New Roman" w:cs="Times New Roman"/>
                <w:color w:val="000000"/>
              </w:rPr>
            </w:pPr>
            <w:r>
              <w:rPr>
                <w:rFonts w:ascii="Times New Roman" w:hAnsi="Times New Roman" w:cs="Times New Roman"/>
                <w:color w:val="000000"/>
                <w:lang w:val="de-DE"/>
              </w:rPr>
              <w:t>……………………</w:t>
            </w:r>
          </w:p>
        </w:tc>
        <w:tc>
          <w:tcPr>
            <w:tcW w:w="1836" w:type="dxa"/>
            <w:gridSpan w:val="3"/>
          </w:tcPr>
          <w:p w14:paraId="439AD293" w14:textId="77777777" w:rsidR="00B52B69" w:rsidRPr="00D97F73" w:rsidRDefault="00B52B69" w:rsidP="00D97F73">
            <w:pPr>
              <w:adjustRightInd w:val="0"/>
              <w:spacing w:before="60" w:after="60"/>
              <w:rPr>
                <w:rFonts w:ascii="Times New Roman" w:hAnsi="Times New Roman" w:cs="Times New Roman"/>
                <w:color w:val="000000"/>
              </w:rPr>
            </w:pPr>
          </w:p>
        </w:tc>
        <w:tc>
          <w:tcPr>
            <w:tcW w:w="1827" w:type="dxa"/>
            <w:gridSpan w:val="3"/>
          </w:tcPr>
          <w:p w14:paraId="258D1CC8" w14:textId="77777777" w:rsidR="00B52B69" w:rsidRPr="00D97F73" w:rsidRDefault="00B52B69" w:rsidP="00D97F73">
            <w:pPr>
              <w:adjustRightInd w:val="0"/>
              <w:spacing w:before="60" w:after="60"/>
              <w:rPr>
                <w:rFonts w:ascii="Times New Roman" w:hAnsi="Times New Roman" w:cs="Times New Roman"/>
                <w:color w:val="000000"/>
              </w:rPr>
            </w:pPr>
          </w:p>
        </w:tc>
        <w:tc>
          <w:tcPr>
            <w:tcW w:w="1823" w:type="dxa"/>
            <w:gridSpan w:val="3"/>
          </w:tcPr>
          <w:p w14:paraId="3195F428" w14:textId="77777777" w:rsidR="00B52B69" w:rsidRPr="00D97F73" w:rsidRDefault="00B52B69" w:rsidP="00D97F73">
            <w:pPr>
              <w:adjustRightInd w:val="0"/>
              <w:spacing w:before="60" w:after="60"/>
              <w:rPr>
                <w:rFonts w:ascii="Times New Roman" w:hAnsi="Times New Roman" w:cs="Times New Roman"/>
                <w:color w:val="000000"/>
              </w:rPr>
            </w:pPr>
          </w:p>
        </w:tc>
        <w:tc>
          <w:tcPr>
            <w:tcW w:w="2124" w:type="dxa"/>
          </w:tcPr>
          <w:p w14:paraId="60C471A7" w14:textId="77777777" w:rsidR="00B52B69" w:rsidRPr="00D97F73" w:rsidRDefault="00B52B69" w:rsidP="00D97F73">
            <w:pPr>
              <w:adjustRightInd w:val="0"/>
              <w:spacing w:before="60" w:after="60"/>
              <w:rPr>
                <w:rFonts w:ascii="Times New Roman" w:hAnsi="Times New Roman" w:cs="Times New Roman"/>
                <w:color w:val="000000"/>
              </w:rPr>
            </w:pPr>
          </w:p>
        </w:tc>
      </w:tr>
      <w:tr w:rsidR="00B52B69" w:rsidRPr="00D97F73" w14:paraId="4767338F" w14:textId="77777777" w:rsidTr="000701D3">
        <w:tc>
          <w:tcPr>
            <w:tcW w:w="568" w:type="dxa"/>
            <w:vMerge/>
          </w:tcPr>
          <w:p w14:paraId="06467717" w14:textId="77777777" w:rsidR="00B52B69" w:rsidRPr="00D97F73" w:rsidRDefault="00B52B69" w:rsidP="000701D3">
            <w:pPr>
              <w:adjustRightInd w:val="0"/>
              <w:spacing w:before="60" w:after="60"/>
              <w:jc w:val="center"/>
              <w:rPr>
                <w:rFonts w:ascii="Times New Roman" w:hAnsi="Times New Roman" w:cs="Times New Roman"/>
                <w:color w:val="000000"/>
              </w:rPr>
            </w:pPr>
          </w:p>
        </w:tc>
        <w:tc>
          <w:tcPr>
            <w:tcW w:w="10348" w:type="dxa"/>
            <w:gridSpan w:val="13"/>
          </w:tcPr>
          <w:p w14:paraId="311D2D7F" w14:textId="7D1A004F" w:rsidR="00B52B69" w:rsidRPr="00D97F73" w:rsidRDefault="00B52B69" w:rsidP="00EC521E">
            <w:pPr>
              <w:adjustRightInd w:val="0"/>
              <w:spacing w:before="60" w:after="60"/>
              <w:rPr>
                <w:rFonts w:ascii="Times New Roman" w:hAnsi="Times New Roman" w:cs="Times New Roman"/>
                <w:color w:val="000000"/>
              </w:rPr>
            </w:pPr>
            <w:r w:rsidRPr="006A045F">
              <w:rPr>
                <w:rFonts w:ascii="Times New Roman" w:hAnsi="Times New Roman" w:cs="Times New Roman"/>
                <w:i/>
                <w:iCs/>
                <w:color w:val="000000"/>
                <w:sz w:val="20"/>
                <w:szCs w:val="20"/>
              </w:rPr>
              <w:t>Zaznaczyć/Indicate:</w:t>
            </w:r>
            <w:r w:rsidR="00EA3189">
              <w:rPr>
                <w:rFonts w:ascii="Times New Roman" w:hAnsi="Times New Roman" w:cs="Times New Roman"/>
                <w:i/>
                <w:iCs/>
                <w:color w:val="000000"/>
                <w:sz w:val="20"/>
                <w:szCs w:val="20"/>
              </w:rPr>
              <w:t>C1/C2</w:t>
            </w:r>
            <w:r w:rsidR="00124F3A">
              <w:rPr>
                <w:rFonts w:ascii="Times New Roman" w:hAnsi="Times New Roman" w:cs="Times New Roman"/>
                <w:i/>
                <w:iCs/>
                <w:color w:val="000000"/>
                <w:sz w:val="20"/>
                <w:szCs w:val="20"/>
              </w:rPr>
              <w:t xml:space="preserve"> b. dobra/e</w:t>
            </w:r>
            <w:r w:rsidR="00EC521E">
              <w:rPr>
                <w:rFonts w:ascii="Times New Roman" w:hAnsi="Times New Roman" w:cs="Times New Roman"/>
                <w:i/>
                <w:iCs/>
                <w:color w:val="000000"/>
                <w:sz w:val="20"/>
                <w:szCs w:val="20"/>
              </w:rPr>
              <w:t>xcellent;</w:t>
            </w:r>
            <w:r w:rsidRPr="006A045F">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B1,B2</w:t>
            </w:r>
            <w:r w:rsidR="00124F3A">
              <w:rPr>
                <w:rFonts w:ascii="Times New Roman" w:hAnsi="Times New Roman" w:cs="Times New Roman"/>
                <w:i/>
                <w:iCs/>
                <w:color w:val="000000"/>
                <w:sz w:val="20"/>
                <w:szCs w:val="20"/>
              </w:rPr>
              <w:t xml:space="preserve"> dobra/g</w:t>
            </w:r>
            <w:r w:rsidR="00EC521E">
              <w:rPr>
                <w:rFonts w:ascii="Times New Roman" w:hAnsi="Times New Roman" w:cs="Times New Roman"/>
                <w:i/>
                <w:iCs/>
                <w:color w:val="000000"/>
                <w:sz w:val="20"/>
                <w:szCs w:val="20"/>
              </w:rPr>
              <w:t>ood,</w:t>
            </w:r>
            <w:r w:rsidRPr="006A045F">
              <w:rPr>
                <w:rFonts w:ascii="Times New Roman" w:hAnsi="Times New Roman" w:cs="Times New Roman"/>
                <w:i/>
                <w:iCs/>
                <w:color w:val="000000"/>
                <w:sz w:val="20"/>
                <w:szCs w:val="20"/>
              </w:rPr>
              <w:t xml:space="preserve"> średnia</w:t>
            </w:r>
            <w:r w:rsidR="00EC521E">
              <w:rPr>
                <w:rFonts w:ascii="Times New Roman" w:hAnsi="Times New Roman" w:cs="Times New Roman"/>
                <w:i/>
                <w:iCs/>
                <w:color w:val="000000"/>
                <w:sz w:val="20"/>
                <w:szCs w:val="20"/>
              </w:rPr>
              <w:t xml:space="preserve">; </w:t>
            </w:r>
            <w:r w:rsidR="00EA3189">
              <w:rPr>
                <w:rFonts w:ascii="Times New Roman" w:hAnsi="Times New Roman" w:cs="Times New Roman"/>
                <w:i/>
                <w:iCs/>
                <w:color w:val="000000"/>
                <w:sz w:val="20"/>
                <w:szCs w:val="20"/>
              </w:rPr>
              <w:t>A1/A2</w:t>
            </w:r>
            <w:r w:rsidR="00EC521E">
              <w:rPr>
                <w:rFonts w:ascii="Times New Roman" w:hAnsi="Times New Roman" w:cs="Times New Roman"/>
                <w:i/>
                <w:iCs/>
                <w:color w:val="000000"/>
                <w:sz w:val="20"/>
                <w:szCs w:val="20"/>
              </w:rPr>
              <w:t xml:space="preserve"> podstawowa/basic</w:t>
            </w:r>
          </w:p>
        </w:tc>
      </w:tr>
      <w:tr w:rsidR="000701D3" w:rsidRPr="00D97F73" w14:paraId="462809B6" w14:textId="77777777" w:rsidTr="000701D3">
        <w:tc>
          <w:tcPr>
            <w:tcW w:w="568" w:type="dxa"/>
            <w:vMerge w:val="restart"/>
          </w:tcPr>
          <w:p w14:paraId="47093E7F" w14:textId="497E18EE" w:rsidR="000701D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13</w:t>
            </w:r>
          </w:p>
        </w:tc>
        <w:tc>
          <w:tcPr>
            <w:tcW w:w="10348" w:type="dxa"/>
            <w:gridSpan w:val="13"/>
          </w:tcPr>
          <w:p w14:paraId="16729E1A" w14:textId="3FD686E5" w:rsidR="000701D3" w:rsidRPr="00D97F73" w:rsidRDefault="000701D3"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Dotychczasowe pobyty naukowe w Polsce /Previous academic stay</w:t>
            </w:r>
            <w:r w:rsidR="006A045F">
              <w:rPr>
                <w:rFonts w:ascii="Times New Roman" w:hAnsi="Times New Roman" w:cs="Times New Roman"/>
                <w:color w:val="000000"/>
              </w:rPr>
              <w:t>s</w:t>
            </w:r>
            <w:r w:rsidRPr="006A045F">
              <w:rPr>
                <w:rFonts w:ascii="Times New Roman" w:hAnsi="Times New Roman" w:cs="Times New Roman"/>
                <w:color w:val="000000"/>
              </w:rPr>
              <w:t xml:space="preserve"> in Poland:</w:t>
            </w:r>
          </w:p>
        </w:tc>
      </w:tr>
      <w:tr w:rsidR="000701D3" w:rsidRPr="00D97F73" w14:paraId="37E2C9F0" w14:textId="77777777" w:rsidTr="000701D3">
        <w:tc>
          <w:tcPr>
            <w:tcW w:w="568" w:type="dxa"/>
            <w:vMerge/>
          </w:tcPr>
          <w:p w14:paraId="090962C9"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Pr>
          <w:p w14:paraId="481F806D" w14:textId="18B8778B"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58" w:type="dxa"/>
            <w:gridSpan w:val="11"/>
          </w:tcPr>
          <w:p w14:paraId="5BFA9995"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1AEBBC14" w14:textId="77777777" w:rsidTr="000701D3">
        <w:tc>
          <w:tcPr>
            <w:tcW w:w="568" w:type="dxa"/>
            <w:vMerge/>
          </w:tcPr>
          <w:p w14:paraId="1269C9BE"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2490" w:type="dxa"/>
            <w:gridSpan w:val="2"/>
            <w:tcBorders>
              <w:bottom w:val="single" w:sz="4" w:space="0" w:color="auto"/>
            </w:tcBorders>
          </w:tcPr>
          <w:p w14:paraId="7F6D316C" w14:textId="6AC280DB"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58" w:type="dxa"/>
            <w:gridSpan w:val="11"/>
            <w:tcBorders>
              <w:bottom w:val="single" w:sz="4" w:space="0" w:color="auto"/>
            </w:tcBorders>
          </w:tcPr>
          <w:p w14:paraId="65B2E443" w14:textId="77777777" w:rsidR="000701D3" w:rsidRPr="00D97F73" w:rsidRDefault="000701D3" w:rsidP="00D97F73">
            <w:pPr>
              <w:adjustRightInd w:val="0"/>
              <w:spacing w:before="60" w:after="60"/>
              <w:rPr>
                <w:rFonts w:ascii="Times New Roman" w:hAnsi="Times New Roman" w:cs="Times New Roman"/>
                <w:color w:val="000000"/>
              </w:rPr>
            </w:pPr>
          </w:p>
        </w:tc>
      </w:tr>
      <w:tr w:rsidR="000701D3" w:rsidRPr="00D97F73" w14:paraId="4C8FF6B6" w14:textId="77777777" w:rsidTr="000701D3">
        <w:tc>
          <w:tcPr>
            <w:tcW w:w="568" w:type="dxa"/>
            <w:vMerge/>
          </w:tcPr>
          <w:p w14:paraId="609B07A8"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bottom w:val="nil"/>
            </w:tcBorders>
          </w:tcPr>
          <w:p w14:paraId="014B9B42" w14:textId="6BECFF85" w:rsidR="000701D3" w:rsidRPr="00D97F73" w:rsidRDefault="000701D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Źródło finansowania/Financed by:</w:t>
            </w:r>
          </w:p>
        </w:tc>
      </w:tr>
      <w:tr w:rsidR="000701D3" w:rsidRPr="00D97F73" w14:paraId="5108EF3B" w14:textId="77777777" w:rsidTr="000701D3">
        <w:tc>
          <w:tcPr>
            <w:tcW w:w="568" w:type="dxa"/>
            <w:vMerge/>
          </w:tcPr>
          <w:p w14:paraId="49F885C0" w14:textId="77777777" w:rsidR="000701D3" w:rsidRPr="00D97F73" w:rsidRDefault="000701D3" w:rsidP="000701D3">
            <w:pPr>
              <w:adjustRightInd w:val="0"/>
              <w:spacing w:before="60" w:after="60"/>
              <w:jc w:val="center"/>
              <w:rPr>
                <w:rFonts w:ascii="Times New Roman" w:hAnsi="Times New Roman" w:cs="Times New Roman"/>
                <w:color w:val="000000"/>
              </w:rPr>
            </w:pPr>
          </w:p>
        </w:tc>
        <w:tc>
          <w:tcPr>
            <w:tcW w:w="10348" w:type="dxa"/>
            <w:gridSpan w:val="13"/>
            <w:tcBorders>
              <w:top w:val="nil"/>
            </w:tcBorders>
          </w:tcPr>
          <w:p w14:paraId="2B8CBBAF" w14:textId="77777777" w:rsidR="000701D3" w:rsidRPr="00D97F73" w:rsidRDefault="000701D3" w:rsidP="00D97F73">
            <w:pPr>
              <w:adjustRightInd w:val="0"/>
              <w:spacing w:before="60" w:after="60"/>
              <w:rPr>
                <w:rFonts w:ascii="Times New Roman" w:hAnsi="Times New Roman" w:cs="Times New Roman"/>
                <w:color w:val="000000"/>
              </w:rPr>
            </w:pPr>
          </w:p>
        </w:tc>
      </w:tr>
    </w:tbl>
    <w:p w14:paraId="248215E3" w14:textId="185D2240" w:rsidR="00684590" w:rsidRDefault="00684590" w:rsidP="00D97F73">
      <w:pPr>
        <w:adjustRightInd w:val="0"/>
        <w:spacing w:before="60" w:after="60"/>
        <w:ind w:left="360"/>
        <w:rPr>
          <w:rFonts w:ascii="Times New Roman" w:hAnsi="Times New Roman" w:cs="Times New Roman"/>
          <w:color w:val="000000"/>
          <w:sz w:val="16"/>
          <w:szCs w:val="16"/>
          <w:lang w:val="en-US"/>
        </w:rPr>
      </w:pPr>
    </w:p>
    <w:p w14:paraId="47F7BAD4" w14:textId="05C73F18"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47CC3AA9" w14:textId="00F32F0E" w:rsidR="001F1871" w:rsidRDefault="001F1871" w:rsidP="00D97F73">
      <w:pPr>
        <w:adjustRightInd w:val="0"/>
        <w:spacing w:before="60" w:after="60"/>
        <w:ind w:left="360"/>
        <w:rPr>
          <w:rFonts w:ascii="Times New Roman" w:hAnsi="Times New Roman" w:cs="Times New Roman"/>
          <w:color w:val="000000"/>
          <w:sz w:val="16"/>
          <w:szCs w:val="16"/>
          <w:lang w:val="en-US"/>
        </w:rPr>
      </w:pPr>
    </w:p>
    <w:p w14:paraId="0C60CE68" w14:textId="77777777" w:rsidR="001F1871" w:rsidRPr="000701D3" w:rsidRDefault="001F1871" w:rsidP="00D97F73">
      <w:pPr>
        <w:adjustRightInd w:val="0"/>
        <w:spacing w:before="60" w:after="60"/>
        <w:ind w:left="360"/>
        <w:rPr>
          <w:rFonts w:ascii="Times New Roman" w:hAnsi="Times New Roman" w:cs="Times New Roman"/>
          <w:color w:val="000000"/>
          <w:sz w:val="16"/>
          <w:szCs w:val="16"/>
          <w:lang w:val="en-US"/>
        </w:rPr>
      </w:pPr>
    </w:p>
    <w:tbl>
      <w:tblPr>
        <w:tblStyle w:val="Tabela-Siatka"/>
        <w:tblW w:w="10916" w:type="dxa"/>
        <w:tblInd w:w="-318" w:type="dxa"/>
        <w:tblLook w:val="04A0" w:firstRow="1" w:lastRow="0" w:firstColumn="1" w:lastColumn="0" w:noHBand="0" w:noVBand="1"/>
      </w:tblPr>
      <w:tblGrid>
        <w:gridCol w:w="568"/>
        <w:gridCol w:w="425"/>
        <w:gridCol w:w="2085"/>
        <w:gridCol w:w="1346"/>
        <w:gridCol w:w="1672"/>
        <w:gridCol w:w="2439"/>
        <w:gridCol w:w="2381"/>
      </w:tblGrid>
      <w:tr w:rsidR="00740E03" w:rsidRPr="00D97F73" w14:paraId="7E43A695" w14:textId="77777777" w:rsidTr="00953F90">
        <w:tc>
          <w:tcPr>
            <w:tcW w:w="568" w:type="dxa"/>
            <w:vAlign w:val="center"/>
          </w:tcPr>
          <w:p w14:paraId="0BDDCE28" w14:textId="7DA97F79" w:rsidR="00740E03" w:rsidRPr="00D97F73" w:rsidRDefault="00740E03" w:rsidP="000701D3">
            <w:pPr>
              <w:adjustRightInd w:val="0"/>
              <w:spacing w:before="60" w:after="60"/>
              <w:jc w:val="center"/>
              <w:rPr>
                <w:rFonts w:ascii="Times New Roman" w:hAnsi="Times New Roman" w:cs="Times New Roman"/>
                <w:b/>
                <w:color w:val="000000"/>
              </w:rPr>
            </w:pPr>
            <w:r w:rsidRPr="00D97F73">
              <w:rPr>
                <w:rFonts w:ascii="Times New Roman" w:hAnsi="Times New Roman" w:cs="Times New Roman"/>
                <w:b/>
                <w:color w:val="000000"/>
              </w:rPr>
              <w:lastRenderedPageBreak/>
              <w:t>III.</w:t>
            </w:r>
          </w:p>
        </w:tc>
        <w:tc>
          <w:tcPr>
            <w:tcW w:w="10348" w:type="dxa"/>
            <w:gridSpan w:val="6"/>
            <w:vAlign w:val="center"/>
          </w:tcPr>
          <w:p w14:paraId="573A9A70" w14:textId="31B09E98" w:rsidR="00740E03" w:rsidRPr="00D97F73" w:rsidRDefault="00740E03" w:rsidP="000701D3">
            <w:pPr>
              <w:adjustRightInd w:val="0"/>
              <w:rPr>
                <w:rFonts w:ascii="Times New Roman" w:hAnsi="Times New Roman" w:cs="Times New Roman"/>
                <w:i/>
                <w:color w:val="000000"/>
              </w:rPr>
            </w:pPr>
            <w:r w:rsidRPr="006A045F">
              <w:rPr>
                <w:rFonts w:ascii="Times New Roman" w:hAnsi="Times New Roman" w:cs="Times New Roman"/>
                <w:b/>
                <w:bCs/>
                <w:color w:val="000000"/>
              </w:rPr>
              <w:t xml:space="preserve">Planowane studia </w:t>
            </w:r>
            <w:r w:rsidR="000F673B">
              <w:rPr>
                <w:rFonts w:ascii="Times New Roman" w:hAnsi="Times New Roman" w:cs="Times New Roman"/>
                <w:b/>
                <w:bCs/>
                <w:color w:val="000000"/>
              </w:rPr>
              <w:t xml:space="preserve">lub staże </w:t>
            </w:r>
            <w:r w:rsidRPr="006A045F">
              <w:rPr>
                <w:rFonts w:ascii="Times New Roman" w:hAnsi="Times New Roman" w:cs="Times New Roman"/>
                <w:b/>
                <w:bCs/>
                <w:color w:val="000000"/>
              </w:rPr>
              <w:t xml:space="preserve">w Polsce / University studies </w:t>
            </w:r>
            <w:r w:rsidR="000F673B">
              <w:rPr>
                <w:rFonts w:ascii="Times New Roman" w:hAnsi="Times New Roman" w:cs="Times New Roman"/>
                <w:b/>
                <w:bCs/>
                <w:color w:val="000000"/>
              </w:rPr>
              <w:t xml:space="preserve">and academic stays </w:t>
            </w:r>
            <w:r w:rsidRPr="006A045F">
              <w:rPr>
                <w:rFonts w:ascii="Times New Roman" w:hAnsi="Times New Roman" w:cs="Times New Roman"/>
                <w:b/>
                <w:bCs/>
                <w:color w:val="000000"/>
              </w:rPr>
              <w:t>planned in Poland</w:t>
            </w:r>
            <w:r w:rsidR="007634B0" w:rsidRPr="006A045F">
              <w:rPr>
                <w:rFonts w:ascii="Times New Roman" w:hAnsi="Times New Roman" w:cs="Times New Roman"/>
                <w:b/>
                <w:bCs/>
                <w:color w:val="000000"/>
              </w:rPr>
              <w:br/>
            </w:r>
            <w:r w:rsidRPr="00CA101B">
              <w:rPr>
                <w:rFonts w:ascii="Times New Roman" w:hAnsi="Times New Roman" w:cs="Times New Roman"/>
                <w:i/>
                <w:color w:val="000000"/>
                <w:sz w:val="20"/>
                <w:szCs w:val="20"/>
              </w:rPr>
              <w:t xml:space="preserve">dotyczy staży naukowo - badawczych i pobytów studyjnych / concerns </w:t>
            </w:r>
            <w:r w:rsidR="000F673B">
              <w:rPr>
                <w:rFonts w:ascii="Times New Roman" w:hAnsi="Times New Roman" w:cs="Times New Roman"/>
                <w:i/>
                <w:color w:val="000000"/>
                <w:sz w:val="20"/>
                <w:szCs w:val="20"/>
              </w:rPr>
              <w:t xml:space="preserve">also </w:t>
            </w:r>
            <w:r w:rsidRPr="00CA101B">
              <w:rPr>
                <w:rFonts w:ascii="Times New Roman" w:hAnsi="Times New Roman" w:cs="Times New Roman"/>
                <w:i/>
                <w:color w:val="000000"/>
                <w:sz w:val="20"/>
                <w:szCs w:val="20"/>
              </w:rPr>
              <w:t>research stays and  study stays</w:t>
            </w:r>
          </w:p>
        </w:tc>
      </w:tr>
      <w:tr w:rsidR="00740E03" w:rsidRPr="00D97F73" w14:paraId="73A7FAF9" w14:textId="77777777" w:rsidTr="00953F90">
        <w:tc>
          <w:tcPr>
            <w:tcW w:w="568" w:type="dxa"/>
            <w:vMerge w:val="restart"/>
          </w:tcPr>
          <w:p w14:paraId="045A918D" w14:textId="6CF881C6" w:rsidR="00740E03" w:rsidRPr="00D97F73" w:rsidRDefault="00527884" w:rsidP="000701D3">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14</w:t>
            </w:r>
          </w:p>
        </w:tc>
        <w:tc>
          <w:tcPr>
            <w:tcW w:w="10348" w:type="dxa"/>
            <w:gridSpan w:val="6"/>
            <w:vAlign w:val="center"/>
          </w:tcPr>
          <w:p w14:paraId="218E8599" w14:textId="58EDFF1B" w:rsidR="00740E03" w:rsidRPr="00D97F73" w:rsidRDefault="006A045F" w:rsidP="006A045F">
            <w:pPr>
              <w:adjustRightInd w:val="0"/>
              <w:spacing w:before="60"/>
              <w:rPr>
                <w:rFonts w:ascii="Times New Roman" w:hAnsi="Times New Roman" w:cs="Times New Roman"/>
                <w:color w:val="000000"/>
              </w:rPr>
            </w:pPr>
            <w:r>
              <w:rPr>
                <w:rFonts w:ascii="Times New Roman" w:hAnsi="Times New Roman" w:cs="Times New Roman"/>
                <w:color w:val="000000"/>
                <w:lang w:val="de-DE"/>
              </w:rPr>
              <w:t>Ośr</w:t>
            </w:r>
            <w:r>
              <w:rPr>
                <w:rFonts w:ascii="Times New Roman" w:hAnsi="Times New Roman" w:cs="Times New Roman"/>
                <w:color w:val="000000"/>
              </w:rPr>
              <w:t>odek goszczący/ Host centre</w:t>
            </w:r>
          </w:p>
        </w:tc>
      </w:tr>
      <w:tr w:rsidR="003D35DB" w:rsidRPr="00D97F73" w14:paraId="7A6D1584" w14:textId="77777777" w:rsidTr="00953F90">
        <w:tc>
          <w:tcPr>
            <w:tcW w:w="568" w:type="dxa"/>
            <w:vMerge/>
            <w:vAlign w:val="center"/>
          </w:tcPr>
          <w:p w14:paraId="0E540BBC"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0C69D5E5" w14:textId="67B43D3B"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5103" w:type="dxa"/>
            <w:gridSpan w:val="3"/>
            <w:vAlign w:val="center"/>
          </w:tcPr>
          <w:p w14:paraId="45A17AF6" w14:textId="613160EB" w:rsidR="003D35DB" w:rsidRPr="00D97F73" w:rsidRDefault="003D35DB" w:rsidP="003D35DB">
            <w:pPr>
              <w:adjustRightInd w:val="0"/>
              <w:spacing w:before="60" w:after="60"/>
              <w:rPr>
                <w:rFonts w:ascii="Times New Roman" w:hAnsi="Times New Roman" w:cs="Times New Roman"/>
                <w:color w:val="000000"/>
              </w:rPr>
            </w:pPr>
            <w:r>
              <w:rPr>
                <w:rFonts w:ascii="Times New Roman" w:hAnsi="Times New Roman" w:cs="Times New Roman"/>
                <w:color w:val="000000"/>
                <w:lang w:val="en-US"/>
              </w:rPr>
              <w:t>Instytucja (Institution)</w:t>
            </w:r>
          </w:p>
        </w:tc>
        <w:tc>
          <w:tcPr>
            <w:tcW w:w="4820" w:type="dxa"/>
            <w:gridSpan w:val="2"/>
            <w:vAlign w:val="center"/>
          </w:tcPr>
          <w:p w14:paraId="1DF92780" w14:textId="48CF7CAD" w:rsidR="003D35DB" w:rsidRPr="00D97F73" w:rsidRDefault="003D35DB" w:rsidP="003D35DB">
            <w:pPr>
              <w:adjustRightInd w:val="0"/>
              <w:spacing w:before="60" w:after="60"/>
              <w:rPr>
                <w:rFonts w:ascii="Times New Roman" w:hAnsi="Times New Roman" w:cs="Times New Roman"/>
                <w:color w:val="000000"/>
              </w:rPr>
            </w:pPr>
          </w:p>
        </w:tc>
      </w:tr>
      <w:tr w:rsidR="003D35DB" w:rsidRPr="00D97F73" w14:paraId="1C983B9F" w14:textId="77777777" w:rsidTr="00953F90">
        <w:tc>
          <w:tcPr>
            <w:tcW w:w="568" w:type="dxa"/>
            <w:vMerge/>
            <w:vAlign w:val="center"/>
          </w:tcPr>
          <w:p w14:paraId="69DE55A6"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425" w:type="dxa"/>
            <w:vAlign w:val="center"/>
          </w:tcPr>
          <w:p w14:paraId="1188B8D2" w14:textId="3E5FF8B4" w:rsidR="003D35DB" w:rsidRPr="00D97F73" w:rsidRDefault="003D35DB"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b</w:t>
            </w:r>
          </w:p>
        </w:tc>
        <w:tc>
          <w:tcPr>
            <w:tcW w:w="5103" w:type="dxa"/>
            <w:gridSpan w:val="3"/>
            <w:vAlign w:val="center"/>
          </w:tcPr>
          <w:p w14:paraId="4526F8E6" w14:textId="13BEBB12" w:rsidR="003D35DB" w:rsidRPr="00D97F73" w:rsidRDefault="003D35DB"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Wydział/Faculty (Department)</w:t>
            </w:r>
          </w:p>
        </w:tc>
        <w:tc>
          <w:tcPr>
            <w:tcW w:w="4820" w:type="dxa"/>
            <w:gridSpan w:val="2"/>
            <w:vAlign w:val="center"/>
          </w:tcPr>
          <w:p w14:paraId="03277AA2" w14:textId="77777777" w:rsidR="003D35DB" w:rsidRPr="00D97F73" w:rsidRDefault="003D35DB" w:rsidP="003D35DB">
            <w:pPr>
              <w:adjustRightInd w:val="0"/>
              <w:spacing w:before="60" w:after="60"/>
              <w:rPr>
                <w:rFonts w:ascii="Times New Roman" w:hAnsi="Times New Roman" w:cs="Times New Roman"/>
                <w:color w:val="000000"/>
              </w:rPr>
            </w:pPr>
          </w:p>
        </w:tc>
      </w:tr>
      <w:tr w:rsidR="006A045F" w:rsidRPr="006A045F" w14:paraId="79188ED5" w14:textId="77777777" w:rsidTr="00953F90">
        <w:trPr>
          <w:trHeight w:val="502"/>
        </w:trPr>
        <w:tc>
          <w:tcPr>
            <w:tcW w:w="568" w:type="dxa"/>
            <w:vMerge/>
            <w:vAlign w:val="center"/>
          </w:tcPr>
          <w:p w14:paraId="7631B1FC" w14:textId="77777777" w:rsidR="006A045F" w:rsidRPr="00D97F73" w:rsidRDefault="006A045F" w:rsidP="003D35DB">
            <w:pPr>
              <w:adjustRightInd w:val="0"/>
              <w:spacing w:before="60" w:after="60"/>
              <w:jc w:val="center"/>
              <w:rPr>
                <w:rFonts w:ascii="Times New Roman" w:hAnsi="Times New Roman" w:cs="Times New Roman"/>
                <w:color w:val="000000"/>
              </w:rPr>
            </w:pPr>
          </w:p>
        </w:tc>
        <w:tc>
          <w:tcPr>
            <w:tcW w:w="425" w:type="dxa"/>
            <w:vAlign w:val="center"/>
          </w:tcPr>
          <w:p w14:paraId="6B861684" w14:textId="6B938779" w:rsidR="006A045F"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c</w:t>
            </w:r>
          </w:p>
        </w:tc>
        <w:tc>
          <w:tcPr>
            <w:tcW w:w="5103" w:type="dxa"/>
            <w:gridSpan w:val="3"/>
            <w:vAlign w:val="center"/>
          </w:tcPr>
          <w:p w14:paraId="121ABD78" w14:textId="108F7BF8" w:rsidR="006A045F" w:rsidRPr="00D97F73" w:rsidRDefault="006A045F" w:rsidP="003D35D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Kierunek (temat) studiów/Proposed field of study</w:t>
            </w:r>
          </w:p>
        </w:tc>
        <w:tc>
          <w:tcPr>
            <w:tcW w:w="4820" w:type="dxa"/>
            <w:gridSpan w:val="2"/>
            <w:vAlign w:val="center"/>
          </w:tcPr>
          <w:p w14:paraId="26E34D48" w14:textId="77777777" w:rsidR="006A045F" w:rsidRPr="00A7769F" w:rsidRDefault="006A045F" w:rsidP="003D35DB">
            <w:pPr>
              <w:adjustRightInd w:val="0"/>
              <w:spacing w:before="60" w:after="60"/>
              <w:rPr>
                <w:rFonts w:ascii="Times New Roman" w:hAnsi="Times New Roman" w:cs="Times New Roman"/>
                <w:color w:val="000000"/>
                <w:lang w:val="en-US"/>
              </w:rPr>
            </w:pPr>
          </w:p>
        </w:tc>
      </w:tr>
      <w:tr w:rsidR="003D35DB" w:rsidRPr="006A045F" w14:paraId="0023FE46" w14:textId="77777777" w:rsidTr="00953F90">
        <w:trPr>
          <w:trHeight w:val="502"/>
        </w:trPr>
        <w:tc>
          <w:tcPr>
            <w:tcW w:w="568" w:type="dxa"/>
            <w:vMerge/>
            <w:vAlign w:val="center"/>
          </w:tcPr>
          <w:p w14:paraId="45DF55C0" w14:textId="77777777" w:rsidR="003D35DB" w:rsidRPr="006A045F" w:rsidRDefault="003D35DB" w:rsidP="003D35DB">
            <w:pPr>
              <w:adjustRightInd w:val="0"/>
              <w:spacing w:before="60" w:after="60"/>
              <w:jc w:val="center"/>
              <w:rPr>
                <w:rFonts w:ascii="Times New Roman" w:hAnsi="Times New Roman" w:cs="Times New Roman"/>
                <w:color w:val="000000"/>
                <w:lang w:val="en-GB"/>
              </w:rPr>
            </w:pPr>
          </w:p>
        </w:tc>
        <w:tc>
          <w:tcPr>
            <w:tcW w:w="425" w:type="dxa"/>
            <w:vAlign w:val="center"/>
          </w:tcPr>
          <w:p w14:paraId="23E976B3" w14:textId="09F77C69" w:rsidR="003D35DB" w:rsidRPr="00D97F73" w:rsidRDefault="006A045F"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d</w:t>
            </w:r>
          </w:p>
        </w:tc>
        <w:tc>
          <w:tcPr>
            <w:tcW w:w="5103" w:type="dxa"/>
            <w:gridSpan w:val="3"/>
            <w:vAlign w:val="center"/>
          </w:tcPr>
          <w:p w14:paraId="4E7B8399" w14:textId="1204B31C" w:rsidR="003D35DB" w:rsidRPr="00A7769F" w:rsidRDefault="006A045F" w:rsidP="003D35DB">
            <w:pPr>
              <w:adjustRightInd w:val="0"/>
              <w:spacing w:before="60" w:after="60"/>
              <w:rPr>
                <w:rFonts w:ascii="Times New Roman" w:hAnsi="Times New Roman" w:cs="Times New Roman"/>
                <w:color w:val="000000"/>
                <w:lang w:val="en-US"/>
              </w:rPr>
            </w:pPr>
            <w:r>
              <w:rPr>
                <w:rFonts w:ascii="Times New Roman" w:hAnsi="Times New Roman" w:cs="Times New Roman"/>
                <w:color w:val="000000"/>
                <w:lang w:val="en-US"/>
              </w:rPr>
              <w:t>Nazwisko opiekuna naukowego/Name of an academic supervisor</w:t>
            </w:r>
            <w:r w:rsidR="00124F3A">
              <w:rPr>
                <w:rFonts w:ascii="Times New Roman" w:hAnsi="Times New Roman" w:cs="Times New Roman"/>
                <w:color w:val="000000"/>
                <w:lang w:val="en-US"/>
              </w:rPr>
              <w:t xml:space="preserve"> (if applicable)</w:t>
            </w:r>
          </w:p>
        </w:tc>
        <w:tc>
          <w:tcPr>
            <w:tcW w:w="4820" w:type="dxa"/>
            <w:gridSpan w:val="2"/>
            <w:vAlign w:val="center"/>
          </w:tcPr>
          <w:p w14:paraId="534E5BC9" w14:textId="77777777" w:rsidR="003D35DB" w:rsidRPr="00A7769F" w:rsidRDefault="003D35DB" w:rsidP="003D35DB">
            <w:pPr>
              <w:adjustRightInd w:val="0"/>
              <w:spacing w:before="60" w:after="60"/>
              <w:rPr>
                <w:rFonts w:ascii="Times New Roman" w:hAnsi="Times New Roman" w:cs="Times New Roman"/>
                <w:color w:val="000000"/>
                <w:lang w:val="en-US"/>
              </w:rPr>
            </w:pPr>
          </w:p>
        </w:tc>
      </w:tr>
      <w:tr w:rsidR="005D0A65" w:rsidRPr="005D0A65" w14:paraId="385ECD50" w14:textId="77777777" w:rsidTr="001F1871">
        <w:tc>
          <w:tcPr>
            <w:tcW w:w="568" w:type="dxa"/>
            <w:tcBorders>
              <w:bottom w:val="single" w:sz="4" w:space="0" w:color="auto"/>
            </w:tcBorders>
          </w:tcPr>
          <w:p w14:paraId="0358B564" w14:textId="11C5ADEF" w:rsidR="005D0A65" w:rsidRPr="00D97F73" w:rsidRDefault="005D0A65" w:rsidP="00527884">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w:t>
            </w:r>
            <w:r w:rsidR="00527884">
              <w:rPr>
                <w:rFonts w:ascii="Times New Roman" w:hAnsi="Times New Roman" w:cs="Times New Roman"/>
                <w:color w:val="000000"/>
              </w:rPr>
              <w:t>5</w:t>
            </w:r>
          </w:p>
        </w:tc>
        <w:tc>
          <w:tcPr>
            <w:tcW w:w="10348" w:type="dxa"/>
            <w:gridSpan w:val="6"/>
            <w:vAlign w:val="center"/>
          </w:tcPr>
          <w:p w14:paraId="7D336962" w14:textId="2940AC0B" w:rsidR="005D0A65" w:rsidRPr="005D0A65" w:rsidRDefault="005D0A65"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Forma kształcenia w Polsce o jaką ubiega się kandydat</w:t>
            </w:r>
            <w:r>
              <w:rPr>
                <w:rFonts w:ascii="Times New Roman" w:hAnsi="Times New Roman" w:cs="Times New Roman"/>
                <w:color w:val="000000"/>
              </w:rPr>
              <w:t xml:space="preserve"> w roku akademickim 2019/20</w:t>
            </w:r>
            <w:r>
              <w:rPr>
                <w:rFonts w:ascii="Times New Roman" w:hAnsi="Times New Roman" w:cs="Times New Roman"/>
                <w:color w:val="000000"/>
              </w:rPr>
              <w:br/>
            </w:r>
            <w:r w:rsidRPr="006A045F">
              <w:rPr>
                <w:rFonts w:ascii="Times New Roman" w:hAnsi="Times New Roman" w:cs="Times New Roman"/>
                <w:color w:val="000000"/>
              </w:rPr>
              <w:t>Form of studies in Poland the candidate applies for</w:t>
            </w:r>
            <w:r w:rsidR="00527884">
              <w:rPr>
                <w:rStyle w:val="Odwoanieprzypisudolnego"/>
                <w:rFonts w:ascii="Times New Roman" w:hAnsi="Times New Roman" w:cs="Times New Roman"/>
                <w:color w:val="000000"/>
              </w:rPr>
              <w:footnoteReference w:id="1"/>
            </w:r>
            <w:r w:rsidRPr="006A045F">
              <w:rPr>
                <w:rFonts w:ascii="Times New Roman" w:hAnsi="Times New Roman" w:cs="Times New Roman"/>
                <w:color w:val="000000"/>
              </w:rPr>
              <w:t>:</w:t>
            </w:r>
          </w:p>
        </w:tc>
      </w:tr>
      <w:tr w:rsidR="001F1871" w:rsidRPr="005D0A65" w14:paraId="64E0D8AA" w14:textId="77777777" w:rsidTr="002A3506">
        <w:tc>
          <w:tcPr>
            <w:tcW w:w="568" w:type="dxa"/>
            <w:vMerge w:val="restart"/>
            <w:tcBorders>
              <w:top w:val="single" w:sz="4" w:space="0" w:color="auto"/>
              <w:left w:val="single" w:sz="4" w:space="0" w:color="auto"/>
              <w:right w:val="single" w:sz="4" w:space="0" w:color="auto"/>
            </w:tcBorders>
          </w:tcPr>
          <w:p w14:paraId="03780CD4"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0ADCE811" w14:textId="207C02B1" w:rsidR="001F1871" w:rsidRPr="006A045F" w:rsidRDefault="001F1871" w:rsidP="005D0A65">
            <w:pPr>
              <w:adjustRightInd w:val="0"/>
              <w:spacing w:before="60" w:after="60"/>
              <w:rPr>
                <w:rFonts w:ascii="Times New Roman" w:hAnsi="Times New Roman" w:cs="Times New Roman"/>
                <w:color w:val="000000"/>
                <w:lang w:val="en-GB"/>
              </w:rPr>
            </w:pPr>
            <w:r>
              <w:rPr>
                <w:rFonts w:ascii="Times New Roman" w:hAnsi="Times New Roman" w:cs="Times New Roman"/>
                <w:color w:val="000000"/>
                <w:lang w:val="en-GB"/>
              </w:rPr>
              <w:t>a</w:t>
            </w:r>
          </w:p>
        </w:tc>
        <w:tc>
          <w:tcPr>
            <w:tcW w:w="9923" w:type="dxa"/>
            <w:gridSpan w:val="5"/>
          </w:tcPr>
          <w:p w14:paraId="2F90E653" w14:textId="4299C735" w:rsidR="001F1871" w:rsidRPr="005D0A65" w:rsidRDefault="001F1871"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Pierwszego stopnia</w:t>
            </w:r>
            <w:r>
              <w:rPr>
                <w:rFonts w:ascii="Times New Roman" w:hAnsi="Times New Roman" w:cs="Times New Roman"/>
                <w:color w:val="000000"/>
              </w:rPr>
              <w:t xml:space="preserve"> (licencjackie/inżynierskie)</w:t>
            </w:r>
            <w:r w:rsidRPr="006A045F">
              <w:rPr>
                <w:rFonts w:ascii="Times New Roman" w:hAnsi="Times New Roman" w:cs="Times New Roman"/>
                <w:color w:val="000000"/>
              </w:rPr>
              <w:t xml:space="preserve"> / bachelor’s</w:t>
            </w:r>
          </w:p>
        </w:tc>
      </w:tr>
      <w:tr w:rsidR="001F1871" w:rsidRPr="005D0A65" w14:paraId="07A7041D" w14:textId="77777777" w:rsidTr="002A3506">
        <w:tc>
          <w:tcPr>
            <w:tcW w:w="568" w:type="dxa"/>
            <w:vMerge/>
            <w:tcBorders>
              <w:left w:val="single" w:sz="4" w:space="0" w:color="auto"/>
              <w:right w:val="single" w:sz="4" w:space="0" w:color="auto"/>
            </w:tcBorders>
          </w:tcPr>
          <w:p w14:paraId="53FD1BA6"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DFF42A3" w14:textId="508000E3"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9923" w:type="dxa"/>
            <w:gridSpan w:val="5"/>
          </w:tcPr>
          <w:p w14:paraId="301A9A87" w14:textId="110084DE" w:rsidR="001F1871" w:rsidRPr="00124F3A" w:rsidRDefault="001F1871"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Drugiego stopnia (magisterskie)</w:t>
            </w:r>
            <w:r w:rsidRPr="00D97F73">
              <w:rPr>
                <w:rFonts w:ascii="Times New Roman" w:hAnsi="Times New Roman" w:cs="Times New Roman"/>
                <w:color w:val="000000"/>
                <w:lang w:val="en-US"/>
              </w:rPr>
              <w:t xml:space="preserve"> / master’s</w:t>
            </w:r>
          </w:p>
        </w:tc>
      </w:tr>
      <w:tr w:rsidR="001F1871" w:rsidRPr="005D0A65" w14:paraId="34DFA0B2" w14:textId="77777777" w:rsidTr="00AF6178">
        <w:tc>
          <w:tcPr>
            <w:tcW w:w="568" w:type="dxa"/>
            <w:vMerge/>
            <w:tcBorders>
              <w:left w:val="single" w:sz="4" w:space="0" w:color="auto"/>
              <w:right w:val="single" w:sz="4" w:space="0" w:color="auto"/>
            </w:tcBorders>
          </w:tcPr>
          <w:p w14:paraId="440F5683"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19A36807" w14:textId="59AEF455"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9923" w:type="dxa"/>
            <w:gridSpan w:val="5"/>
          </w:tcPr>
          <w:p w14:paraId="1B76BA8E" w14:textId="04E31333" w:rsidR="001F1871" w:rsidRPr="00124F3A" w:rsidRDefault="001F1871" w:rsidP="005D0A65">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Doktoranckie</w:t>
            </w:r>
            <w:r w:rsidRPr="00D97F73">
              <w:rPr>
                <w:rFonts w:ascii="Times New Roman" w:hAnsi="Times New Roman" w:cs="Times New Roman"/>
                <w:color w:val="000000"/>
                <w:lang w:val="en-US"/>
              </w:rPr>
              <w:t xml:space="preserve"> / PhD studies</w:t>
            </w:r>
          </w:p>
        </w:tc>
      </w:tr>
      <w:tr w:rsidR="001F1871" w:rsidRPr="005D0A65" w14:paraId="3E53C508" w14:textId="77777777" w:rsidTr="00466731">
        <w:tc>
          <w:tcPr>
            <w:tcW w:w="568" w:type="dxa"/>
            <w:vMerge/>
            <w:tcBorders>
              <w:left w:val="single" w:sz="4" w:space="0" w:color="auto"/>
              <w:right w:val="single" w:sz="4" w:space="0" w:color="auto"/>
            </w:tcBorders>
          </w:tcPr>
          <w:p w14:paraId="4FE26B59"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3C3D117F" w14:textId="27E041FD"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d</w:t>
            </w:r>
          </w:p>
        </w:tc>
        <w:tc>
          <w:tcPr>
            <w:tcW w:w="9923" w:type="dxa"/>
            <w:gridSpan w:val="5"/>
          </w:tcPr>
          <w:p w14:paraId="0DD4F8A7" w14:textId="6B1AD6F4" w:rsidR="001F1871" w:rsidRPr="00124F3A"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lang w:val="en-US"/>
              </w:rPr>
              <w:t>Studia semestralne / Semester studies</w:t>
            </w:r>
          </w:p>
        </w:tc>
      </w:tr>
      <w:tr w:rsidR="001F1871" w:rsidRPr="005D0A65" w14:paraId="693B90AE" w14:textId="77777777" w:rsidTr="005132B3">
        <w:tc>
          <w:tcPr>
            <w:tcW w:w="568" w:type="dxa"/>
            <w:vMerge/>
            <w:tcBorders>
              <w:left w:val="single" w:sz="4" w:space="0" w:color="auto"/>
              <w:right w:val="single" w:sz="4" w:space="0" w:color="auto"/>
            </w:tcBorders>
          </w:tcPr>
          <w:p w14:paraId="3FFD3DDF"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713B61DC" w14:textId="53EB2584"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e</w:t>
            </w:r>
          </w:p>
        </w:tc>
        <w:tc>
          <w:tcPr>
            <w:tcW w:w="9923" w:type="dxa"/>
            <w:gridSpan w:val="5"/>
          </w:tcPr>
          <w:p w14:paraId="0E262A90" w14:textId="77362371"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Staż badawczy / </w:t>
            </w:r>
            <w:r w:rsidRPr="00527884">
              <w:rPr>
                <w:rFonts w:ascii="Times New Roman" w:hAnsi="Times New Roman" w:cs="Times New Roman"/>
                <w:color w:val="000000"/>
              </w:rPr>
              <w:t>Research stay</w:t>
            </w:r>
          </w:p>
        </w:tc>
      </w:tr>
      <w:tr w:rsidR="001F1871" w:rsidRPr="005D0A65" w14:paraId="13FFB5B9" w14:textId="77777777" w:rsidTr="00A377C4">
        <w:tc>
          <w:tcPr>
            <w:tcW w:w="568" w:type="dxa"/>
            <w:vMerge/>
            <w:tcBorders>
              <w:left w:val="single" w:sz="4" w:space="0" w:color="auto"/>
              <w:right w:val="single" w:sz="4" w:space="0" w:color="auto"/>
            </w:tcBorders>
          </w:tcPr>
          <w:p w14:paraId="6E6D788F"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78B6E867" w14:textId="7F0B1257"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f</w:t>
            </w:r>
          </w:p>
        </w:tc>
        <w:tc>
          <w:tcPr>
            <w:tcW w:w="9923" w:type="dxa"/>
            <w:gridSpan w:val="5"/>
          </w:tcPr>
          <w:p w14:paraId="1BFEAB56" w14:textId="250886AC"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Wizyta studyjna / </w:t>
            </w:r>
            <w:r w:rsidRPr="00527884">
              <w:rPr>
                <w:rFonts w:ascii="Times New Roman" w:hAnsi="Times New Roman" w:cs="Times New Roman"/>
                <w:color w:val="000000"/>
              </w:rPr>
              <w:t>Study visit</w:t>
            </w:r>
          </w:p>
        </w:tc>
      </w:tr>
      <w:tr w:rsidR="001F1871" w:rsidRPr="005D0A65" w14:paraId="57C5951D" w14:textId="77777777" w:rsidTr="00413722">
        <w:tc>
          <w:tcPr>
            <w:tcW w:w="568" w:type="dxa"/>
            <w:vMerge/>
            <w:tcBorders>
              <w:left w:val="single" w:sz="4" w:space="0" w:color="auto"/>
              <w:bottom w:val="single" w:sz="4" w:space="0" w:color="auto"/>
              <w:right w:val="single" w:sz="4" w:space="0" w:color="auto"/>
            </w:tcBorders>
          </w:tcPr>
          <w:p w14:paraId="11274609" w14:textId="77777777" w:rsidR="001F1871" w:rsidRPr="00D97F73" w:rsidRDefault="001F1871" w:rsidP="005D0A65">
            <w:pPr>
              <w:adjustRightInd w:val="0"/>
              <w:spacing w:before="60" w:after="60"/>
              <w:jc w:val="center"/>
              <w:rPr>
                <w:rFonts w:ascii="Times New Roman" w:hAnsi="Times New Roman" w:cs="Times New Roman"/>
                <w:color w:val="000000"/>
              </w:rPr>
            </w:pPr>
          </w:p>
        </w:tc>
        <w:tc>
          <w:tcPr>
            <w:tcW w:w="425" w:type="dxa"/>
            <w:tcBorders>
              <w:left w:val="single" w:sz="4" w:space="0" w:color="auto"/>
            </w:tcBorders>
          </w:tcPr>
          <w:p w14:paraId="2AB66EE9" w14:textId="51F6594B" w:rsidR="001F1871"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g</w:t>
            </w:r>
          </w:p>
        </w:tc>
        <w:tc>
          <w:tcPr>
            <w:tcW w:w="9923" w:type="dxa"/>
            <w:gridSpan w:val="5"/>
          </w:tcPr>
          <w:p w14:paraId="33C9977E" w14:textId="68FAD4DD" w:rsidR="001F1871" w:rsidRPr="00527884" w:rsidRDefault="001F1871" w:rsidP="005D0A65">
            <w:pPr>
              <w:adjustRightInd w:val="0"/>
              <w:spacing w:before="60" w:after="60"/>
              <w:rPr>
                <w:rFonts w:ascii="Times New Roman" w:hAnsi="Times New Roman" w:cs="Times New Roman"/>
                <w:color w:val="000000"/>
              </w:rPr>
            </w:pPr>
            <w:r>
              <w:rPr>
                <w:rFonts w:ascii="Times New Roman" w:hAnsi="Times New Roman" w:cs="Times New Roman"/>
                <w:color w:val="000000"/>
              </w:rPr>
              <w:t xml:space="preserve">Inne (proszę podać jaki) / </w:t>
            </w:r>
            <w:r w:rsidRPr="00527884">
              <w:rPr>
                <w:rFonts w:ascii="Times New Roman" w:hAnsi="Times New Roman" w:cs="Times New Roman"/>
                <w:color w:val="000000"/>
              </w:rPr>
              <w:t>Other</w:t>
            </w:r>
            <w:r>
              <w:rPr>
                <w:rFonts w:ascii="Times New Roman" w:hAnsi="Times New Roman" w:cs="Times New Roman"/>
                <w:color w:val="000000"/>
              </w:rPr>
              <w:t xml:space="preserve"> (please specify)</w:t>
            </w:r>
          </w:p>
        </w:tc>
      </w:tr>
      <w:tr w:rsidR="001F1871" w:rsidRPr="00527884" w14:paraId="1B92187F" w14:textId="77777777" w:rsidTr="001F1871">
        <w:tc>
          <w:tcPr>
            <w:tcW w:w="568" w:type="dxa"/>
            <w:vMerge w:val="restart"/>
            <w:tcBorders>
              <w:top w:val="single" w:sz="4" w:space="0" w:color="auto"/>
            </w:tcBorders>
          </w:tcPr>
          <w:p w14:paraId="03912AF4" w14:textId="00080F2E" w:rsidR="001F1871" w:rsidRPr="00D97F73" w:rsidRDefault="001F1871" w:rsidP="003D35DB">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16</w:t>
            </w:r>
          </w:p>
        </w:tc>
        <w:tc>
          <w:tcPr>
            <w:tcW w:w="10348" w:type="dxa"/>
            <w:gridSpan w:val="6"/>
          </w:tcPr>
          <w:p w14:paraId="732989A3" w14:textId="1EB84FFD" w:rsidR="001F1871" w:rsidRPr="00527884"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Warunki finansowe na jakich kandydat zamierza kształcić się w Polsce/Financial conditions of studies:</w:t>
            </w:r>
          </w:p>
        </w:tc>
      </w:tr>
      <w:tr w:rsidR="001F1871" w:rsidRPr="00527884" w14:paraId="204E42AE" w14:textId="77777777" w:rsidTr="00527884">
        <w:tc>
          <w:tcPr>
            <w:tcW w:w="568" w:type="dxa"/>
            <w:vMerge/>
          </w:tcPr>
          <w:p w14:paraId="42543C91" w14:textId="77777777" w:rsidR="001F1871" w:rsidRPr="00D97F73" w:rsidRDefault="001F1871" w:rsidP="00527884">
            <w:pPr>
              <w:adjustRightInd w:val="0"/>
              <w:spacing w:before="60" w:after="60"/>
              <w:jc w:val="center"/>
              <w:rPr>
                <w:rFonts w:ascii="Times New Roman" w:hAnsi="Times New Roman" w:cs="Times New Roman"/>
                <w:color w:val="000000"/>
              </w:rPr>
            </w:pPr>
          </w:p>
        </w:tc>
        <w:tc>
          <w:tcPr>
            <w:tcW w:w="425" w:type="dxa"/>
          </w:tcPr>
          <w:p w14:paraId="2B0E71AA" w14:textId="0DC3D8F8" w:rsidR="001F1871" w:rsidRPr="00527884" w:rsidRDefault="001F1871" w:rsidP="00527884">
            <w:pPr>
              <w:adjustRightInd w:val="0"/>
              <w:spacing w:before="60" w:after="60"/>
              <w:rPr>
                <w:rFonts w:ascii="Times New Roman" w:hAnsi="Times New Roman" w:cs="Times New Roman"/>
                <w:color w:val="000000"/>
              </w:rPr>
            </w:pPr>
            <w:r>
              <w:rPr>
                <w:rFonts w:ascii="Times New Roman" w:hAnsi="Times New Roman" w:cs="Times New Roman"/>
                <w:color w:val="000000"/>
              </w:rPr>
              <w:t>a</w:t>
            </w:r>
          </w:p>
        </w:tc>
        <w:tc>
          <w:tcPr>
            <w:tcW w:w="7542" w:type="dxa"/>
            <w:gridSpan w:val="4"/>
          </w:tcPr>
          <w:p w14:paraId="642B56DB" w14:textId="1475E3C2" w:rsidR="001F1871" w:rsidRPr="00527884" w:rsidRDefault="001F1871" w:rsidP="00527884">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Bez odpłatności i świadczeń stypendialnych / No tuition fee and no scholarship</w:t>
            </w:r>
          </w:p>
        </w:tc>
        <w:tc>
          <w:tcPr>
            <w:tcW w:w="2381" w:type="dxa"/>
          </w:tcPr>
          <w:p w14:paraId="34A45B45" w14:textId="2899B055" w:rsidR="001F1871" w:rsidRPr="00527884" w:rsidRDefault="001F1871" w:rsidP="00527884">
            <w:pPr>
              <w:adjustRightInd w:val="0"/>
              <w:spacing w:before="60" w:after="60"/>
              <w:rPr>
                <w:rFonts w:ascii="Times New Roman" w:hAnsi="Times New Roman" w:cs="Times New Roman"/>
                <w:color w:val="000000"/>
              </w:rPr>
            </w:pPr>
          </w:p>
        </w:tc>
      </w:tr>
      <w:tr w:rsidR="001F1871" w:rsidRPr="00527884" w14:paraId="5CDF9FCD" w14:textId="77777777" w:rsidTr="00527884">
        <w:tc>
          <w:tcPr>
            <w:tcW w:w="568" w:type="dxa"/>
            <w:vMerge/>
          </w:tcPr>
          <w:p w14:paraId="22BED36D" w14:textId="77777777" w:rsidR="001F1871" w:rsidRPr="00D97F73" w:rsidRDefault="001F1871" w:rsidP="00527884">
            <w:pPr>
              <w:adjustRightInd w:val="0"/>
              <w:spacing w:before="60" w:after="60"/>
              <w:jc w:val="center"/>
              <w:rPr>
                <w:rFonts w:ascii="Times New Roman" w:hAnsi="Times New Roman" w:cs="Times New Roman"/>
                <w:color w:val="000000"/>
              </w:rPr>
            </w:pPr>
          </w:p>
        </w:tc>
        <w:tc>
          <w:tcPr>
            <w:tcW w:w="425" w:type="dxa"/>
          </w:tcPr>
          <w:p w14:paraId="50CB834F" w14:textId="2D6750A0" w:rsidR="001F1871" w:rsidRPr="00527884" w:rsidRDefault="001F1871" w:rsidP="00527884">
            <w:pPr>
              <w:adjustRightInd w:val="0"/>
              <w:spacing w:before="60" w:after="60"/>
              <w:rPr>
                <w:rFonts w:ascii="Times New Roman" w:hAnsi="Times New Roman" w:cs="Times New Roman"/>
                <w:color w:val="000000"/>
              </w:rPr>
            </w:pPr>
            <w:r>
              <w:rPr>
                <w:rFonts w:ascii="Times New Roman" w:hAnsi="Times New Roman" w:cs="Times New Roman"/>
                <w:color w:val="000000"/>
              </w:rPr>
              <w:t>b</w:t>
            </w:r>
          </w:p>
        </w:tc>
        <w:tc>
          <w:tcPr>
            <w:tcW w:w="7542" w:type="dxa"/>
            <w:gridSpan w:val="4"/>
          </w:tcPr>
          <w:p w14:paraId="2A795853" w14:textId="09AF3696" w:rsidR="001F1871" w:rsidRPr="00527884" w:rsidRDefault="001F1871" w:rsidP="00527884">
            <w:pPr>
              <w:adjustRightInd w:val="0"/>
              <w:spacing w:before="60" w:after="60"/>
              <w:rPr>
                <w:rFonts w:ascii="Times New Roman" w:hAnsi="Times New Roman" w:cs="Times New Roman"/>
                <w:color w:val="000000"/>
                <w:lang w:val="en-GB"/>
              </w:rPr>
            </w:pPr>
            <w:r w:rsidRPr="00D97F73">
              <w:rPr>
                <w:rFonts w:ascii="Times New Roman" w:hAnsi="Times New Roman" w:cs="Times New Roman"/>
                <w:color w:val="000000"/>
                <w:lang w:val="en-US"/>
              </w:rPr>
              <w:t>Stypendium strony wysyłającej / Scholarship of the sending party</w:t>
            </w:r>
          </w:p>
        </w:tc>
        <w:tc>
          <w:tcPr>
            <w:tcW w:w="2381" w:type="dxa"/>
          </w:tcPr>
          <w:p w14:paraId="0DC1BF96" w14:textId="1FCB2EB4" w:rsidR="001F1871" w:rsidRPr="00527884" w:rsidRDefault="001F1871" w:rsidP="00527884">
            <w:pPr>
              <w:adjustRightInd w:val="0"/>
              <w:spacing w:before="60" w:after="60"/>
              <w:rPr>
                <w:rFonts w:ascii="Times New Roman" w:hAnsi="Times New Roman" w:cs="Times New Roman"/>
                <w:color w:val="000000"/>
                <w:lang w:val="en-GB"/>
              </w:rPr>
            </w:pPr>
          </w:p>
        </w:tc>
      </w:tr>
      <w:tr w:rsidR="001F1871" w:rsidRPr="00527884" w14:paraId="06730A27" w14:textId="77777777" w:rsidTr="001F1871">
        <w:tc>
          <w:tcPr>
            <w:tcW w:w="568" w:type="dxa"/>
            <w:vMerge/>
            <w:tcBorders>
              <w:bottom w:val="single" w:sz="4" w:space="0" w:color="auto"/>
            </w:tcBorders>
          </w:tcPr>
          <w:p w14:paraId="793AD897" w14:textId="77777777" w:rsidR="001F1871" w:rsidRPr="00527884" w:rsidRDefault="001F1871" w:rsidP="00527884">
            <w:pPr>
              <w:adjustRightInd w:val="0"/>
              <w:spacing w:before="60" w:after="60"/>
              <w:jc w:val="center"/>
              <w:rPr>
                <w:rFonts w:ascii="Times New Roman" w:hAnsi="Times New Roman" w:cs="Times New Roman"/>
                <w:color w:val="000000"/>
                <w:lang w:val="en-GB"/>
              </w:rPr>
            </w:pPr>
          </w:p>
        </w:tc>
        <w:tc>
          <w:tcPr>
            <w:tcW w:w="425" w:type="dxa"/>
          </w:tcPr>
          <w:p w14:paraId="30A54752" w14:textId="6F8CDC3E" w:rsidR="001F1871" w:rsidRPr="00527884" w:rsidRDefault="001F1871" w:rsidP="00527884">
            <w:pPr>
              <w:adjustRightInd w:val="0"/>
              <w:spacing w:before="60" w:after="60"/>
              <w:rPr>
                <w:rFonts w:ascii="Times New Roman" w:hAnsi="Times New Roman" w:cs="Times New Roman"/>
                <w:color w:val="000000"/>
              </w:rPr>
            </w:pPr>
            <w:r>
              <w:rPr>
                <w:rFonts w:ascii="Times New Roman" w:hAnsi="Times New Roman" w:cs="Times New Roman"/>
                <w:color w:val="000000"/>
              </w:rPr>
              <w:t>c</w:t>
            </w:r>
          </w:p>
        </w:tc>
        <w:tc>
          <w:tcPr>
            <w:tcW w:w="7542" w:type="dxa"/>
            <w:gridSpan w:val="4"/>
          </w:tcPr>
          <w:p w14:paraId="4FADF080" w14:textId="21CDD94F" w:rsidR="001F1871" w:rsidRPr="00527884" w:rsidRDefault="001F1871" w:rsidP="00527884">
            <w:pPr>
              <w:adjustRightInd w:val="0"/>
              <w:spacing w:before="60" w:after="60"/>
              <w:rPr>
                <w:rFonts w:ascii="Times New Roman" w:hAnsi="Times New Roman" w:cs="Times New Roman"/>
                <w:color w:val="000000"/>
                <w:lang w:val="en-GB"/>
              </w:rPr>
            </w:pPr>
            <w:r w:rsidRPr="006A045F">
              <w:rPr>
                <w:rFonts w:ascii="Times New Roman" w:hAnsi="Times New Roman" w:cs="Times New Roman"/>
                <w:color w:val="000000"/>
                <w:lang w:val="en-GB"/>
              </w:rPr>
              <w:t>Stypendium Narodowej Agencji Wymiany Akademickiej / Scholarship of the Polish National Agency of Academic Exchange</w:t>
            </w:r>
          </w:p>
        </w:tc>
        <w:tc>
          <w:tcPr>
            <w:tcW w:w="2381" w:type="dxa"/>
          </w:tcPr>
          <w:p w14:paraId="6194043A" w14:textId="437312CE" w:rsidR="001F1871" w:rsidRPr="00527884" w:rsidRDefault="001F1871" w:rsidP="00527884">
            <w:pPr>
              <w:adjustRightInd w:val="0"/>
              <w:spacing w:before="60" w:after="60"/>
              <w:rPr>
                <w:rFonts w:ascii="Times New Roman" w:hAnsi="Times New Roman" w:cs="Times New Roman"/>
                <w:color w:val="000000"/>
                <w:lang w:val="en-GB"/>
              </w:rPr>
            </w:pPr>
          </w:p>
        </w:tc>
      </w:tr>
      <w:tr w:rsidR="001F1871" w:rsidRPr="006A045F" w14:paraId="5A70D931" w14:textId="77777777" w:rsidTr="001F1871">
        <w:tc>
          <w:tcPr>
            <w:tcW w:w="568" w:type="dxa"/>
            <w:vMerge w:val="restart"/>
            <w:tcBorders>
              <w:top w:val="single" w:sz="4" w:space="0" w:color="auto"/>
            </w:tcBorders>
          </w:tcPr>
          <w:p w14:paraId="2BD62C7D" w14:textId="77777777" w:rsidR="001F1871" w:rsidRDefault="001F1871" w:rsidP="003D35DB">
            <w:pPr>
              <w:adjustRightInd w:val="0"/>
              <w:spacing w:before="60" w:after="60"/>
              <w:jc w:val="center"/>
              <w:rPr>
                <w:rFonts w:ascii="Times New Roman" w:hAnsi="Times New Roman" w:cs="Times New Roman"/>
                <w:color w:val="000000"/>
              </w:rPr>
            </w:pPr>
          </w:p>
          <w:p w14:paraId="479E4741" w14:textId="5B822BC6" w:rsidR="001F1871" w:rsidRPr="00D97F73" w:rsidRDefault="001F1871"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17</w:t>
            </w:r>
          </w:p>
        </w:tc>
        <w:tc>
          <w:tcPr>
            <w:tcW w:w="10348" w:type="dxa"/>
            <w:gridSpan w:val="6"/>
          </w:tcPr>
          <w:p w14:paraId="1E205BDC" w14:textId="41D9B212" w:rsidR="001F1871" w:rsidRPr="006A045F" w:rsidRDefault="001F1871" w:rsidP="003D35DB">
            <w:pPr>
              <w:adjustRightInd w:val="0"/>
              <w:spacing w:before="60" w:after="60"/>
              <w:rPr>
                <w:rFonts w:ascii="Times New Roman" w:hAnsi="Times New Roman" w:cs="Times New Roman"/>
                <w:color w:val="000000"/>
                <w:lang w:val="en-GB"/>
              </w:rPr>
            </w:pPr>
            <w:r w:rsidRPr="00527884">
              <w:rPr>
                <w:rFonts w:ascii="Times New Roman" w:hAnsi="Times New Roman" w:cs="Times New Roman"/>
                <w:color w:val="000000"/>
                <w:lang w:val="en-GB"/>
              </w:rPr>
              <w:t>Czas planowanego pobytu w Polsce w roku 2019/20 / Duration of the planned stay in P</w:t>
            </w:r>
            <w:r w:rsidRPr="006A045F">
              <w:rPr>
                <w:rFonts w:ascii="Times New Roman" w:hAnsi="Times New Roman" w:cs="Times New Roman"/>
                <w:color w:val="000000"/>
                <w:lang w:val="en-GB"/>
              </w:rPr>
              <w:t>oland in the academic year 2019/20</w:t>
            </w:r>
          </w:p>
        </w:tc>
      </w:tr>
      <w:tr w:rsidR="001F1871" w:rsidRPr="00D97F73" w14:paraId="05554AA2" w14:textId="77777777" w:rsidTr="00953F90">
        <w:tc>
          <w:tcPr>
            <w:tcW w:w="568" w:type="dxa"/>
            <w:vMerge/>
          </w:tcPr>
          <w:p w14:paraId="36491793" w14:textId="77777777" w:rsidR="001F1871" w:rsidRPr="006A045F" w:rsidRDefault="001F1871" w:rsidP="003D35DB">
            <w:pPr>
              <w:adjustRightInd w:val="0"/>
              <w:spacing w:before="60" w:after="60"/>
              <w:jc w:val="center"/>
              <w:rPr>
                <w:rFonts w:ascii="Times New Roman" w:hAnsi="Times New Roman" w:cs="Times New Roman"/>
                <w:color w:val="000000"/>
                <w:lang w:val="en-GB"/>
              </w:rPr>
            </w:pPr>
          </w:p>
        </w:tc>
        <w:tc>
          <w:tcPr>
            <w:tcW w:w="2510" w:type="dxa"/>
            <w:gridSpan w:val="2"/>
          </w:tcPr>
          <w:p w14:paraId="2D1A3606"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Od/From</w:t>
            </w:r>
          </w:p>
        </w:tc>
        <w:tc>
          <w:tcPr>
            <w:tcW w:w="7838" w:type="dxa"/>
            <w:gridSpan w:val="4"/>
          </w:tcPr>
          <w:p w14:paraId="619752ED"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30D0FD7B" w14:textId="77777777" w:rsidTr="00953F90">
        <w:tc>
          <w:tcPr>
            <w:tcW w:w="568" w:type="dxa"/>
            <w:vMerge/>
          </w:tcPr>
          <w:p w14:paraId="341CD7FC"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2510" w:type="dxa"/>
            <w:gridSpan w:val="2"/>
          </w:tcPr>
          <w:p w14:paraId="51969BB0" w14:textId="77777777" w:rsidR="001F1871" w:rsidRPr="00D97F73" w:rsidRDefault="001F1871" w:rsidP="003D35DB">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de-DE"/>
              </w:rPr>
              <w:t>Do/To</w:t>
            </w:r>
          </w:p>
        </w:tc>
        <w:tc>
          <w:tcPr>
            <w:tcW w:w="7838" w:type="dxa"/>
            <w:gridSpan w:val="4"/>
          </w:tcPr>
          <w:p w14:paraId="19DF912C" w14:textId="77777777" w:rsidR="001F1871" w:rsidRPr="00D97F73" w:rsidRDefault="001F1871" w:rsidP="003D35DB">
            <w:pPr>
              <w:adjustRightInd w:val="0"/>
              <w:spacing w:before="60" w:after="60"/>
              <w:rPr>
                <w:rFonts w:ascii="Times New Roman" w:hAnsi="Times New Roman" w:cs="Times New Roman"/>
                <w:color w:val="000000"/>
              </w:rPr>
            </w:pPr>
          </w:p>
        </w:tc>
      </w:tr>
      <w:tr w:rsidR="001F1871" w:rsidRPr="00D97F73" w14:paraId="3A99437E" w14:textId="77777777" w:rsidTr="00527884">
        <w:tc>
          <w:tcPr>
            <w:tcW w:w="568" w:type="dxa"/>
            <w:vMerge/>
          </w:tcPr>
          <w:p w14:paraId="5C992FDF" w14:textId="77777777" w:rsidR="001F1871" w:rsidRPr="00D97F73" w:rsidRDefault="001F1871" w:rsidP="003D35DB">
            <w:pPr>
              <w:adjustRightInd w:val="0"/>
              <w:spacing w:before="60" w:after="60"/>
              <w:jc w:val="center"/>
              <w:rPr>
                <w:rFonts w:ascii="Times New Roman" w:hAnsi="Times New Roman" w:cs="Times New Roman"/>
                <w:color w:val="000000"/>
              </w:rPr>
            </w:pPr>
          </w:p>
        </w:tc>
        <w:tc>
          <w:tcPr>
            <w:tcW w:w="3856" w:type="dxa"/>
            <w:gridSpan w:val="3"/>
          </w:tcPr>
          <w:p w14:paraId="040EAB8E" w14:textId="1C8F182D" w:rsidR="001F1871" w:rsidRPr="00D97F73" w:rsidRDefault="001F1871" w:rsidP="003D35DB">
            <w:pPr>
              <w:adjustRightInd w:val="0"/>
              <w:spacing w:before="60"/>
              <w:rPr>
                <w:rFonts w:ascii="Times New Roman" w:hAnsi="Times New Roman" w:cs="Times New Roman"/>
                <w:color w:val="000000"/>
              </w:rPr>
            </w:pPr>
            <w:r w:rsidRPr="00D97F73">
              <w:rPr>
                <w:rFonts w:ascii="Times New Roman" w:hAnsi="Times New Roman" w:cs="Times New Roman"/>
                <w:color w:val="000000"/>
                <w:lang w:val="de-DE"/>
              </w:rPr>
              <w:t>Razem miesięcy/Months in total</w:t>
            </w:r>
            <w:r>
              <w:rPr>
                <w:rFonts w:ascii="Times New Roman" w:hAnsi="Times New Roman" w:cs="Times New Roman"/>
                <w:color w:val="000000"/>
                <w:lang w:val="de-DE"/>
              </w:rPr>
              <w:br/>
            </w:r>
            <w:r w:rsidRPr="00CA101B">
              <w:rPr>
                <w:rFonts w:ascii="Times New Roman" w:hAnsi="Times New Roman" w:cs="Times New Roman"/>
                <w:i/>
                <w:color w:val="000000"/>
                <w:sz w:val="20"/>
                <w:szCs w:val="20"/>
                <w:lang w:val="de-DE"/>
              </w:rPr>
              <w:t>(do 10 miesięcy /up to 10 month)</w:t>
            </w:r>
            <w:r w:rsidRPr="00CA101B">
              <w:rPr>
                <w:rFonts w:ascii="Times New Roman" w:hAnsi="Times New Roman" w:cs="Times New Roman"/>
                <w:color w:val="000000"/>
                <w:sz w:val="20"/>
                <w:szCs w:val="20"/>
                <w:lang w:val="de-DE"/>
              </w:rPr>
              <w:t>:</w:t>
            </w:r>
          </w:p>
        </w:tc>
        <w:tc>
          <w:tcPr>
            <w:tcW w:w="6492" w:type="dxa"/>
            <w:gridSpan w:val="3"/>
          </w:tcPr>
          <w:p w14:paraId="7BCE7632" w14:textId="5CB0C1FB" w:rsidR="001F1871" w:rsidRPr="00D97F73" w:rsidRDefault="001F1871" w:rsidP="003D35DB">
            <w:pPr>
              <w:adjustRightInd w:val="0"/>
              <w:spacing w:before="60" w:after="60"/>
              <w:rPr>
                <w:rFonts w:ascii="Times New Roman" w:hAnsi="Times New Roman" w:cs="Times New Roman"/>
                <w:color w:val="000000"/>
              </w:rPr>
            </w:pPr>
          </w:p>
        </w:tc>
      </w:tr>
      <w:tr w:rsidR="003D35DB" w:rsidRPr="00D97F73" w14:paraId="5C6AA234" w14:textId="77777777" w:rsidTr="00953F90">
        <w:tc>
          <w:tcPr>
            <w:tcW w:w="568" w:type="dxa"/>
            <w:vMerge w:val="restart"/>
          </w:tcPr>
          <w:p w14:paraId="4BF65374" w14:textId="42CF144D" w:rsidR="003D35DB" w:rsidRPr="00D97F73" w:rsidRDefault="003D35DB" w:rsidP="003D35D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18</w:t>
            </w:r>
          </w:p>
        </w:tc>
        <w:tc>
          <w:tcPr>
            <w:tcW w:w="10348" w:type="dxa"/>
            <w:gridSpan w:val="6"/>
          </w:tcPr>
          <w:p w14:paraId="43EC544B" w14:textId="34251D16" w:rsidR="003D35DB" w:rsidRPr="00D97F73" w:rsidRDefault="00953F90" w:rsidP="003D35DB">
            <w:pPr>
              <w:adjustRightInd w:val="0"/>
              <w:spacing w:before="60" w:after="60"/>
              <w:rPr>
                <w:rFonts w:ascii="Times New Roman" w:hAnsi="Times New Roman" w:cs="Times New Roman"/>
                <w:color w:val="000000"/>
              </w:rPr>
            </w:pPr>
            <w:r>
              <w:rPr>
                <w:rFonts w:ascii="Times New Roman" w:hAnsi="Times New Roman" w:cs="Times New Roman"/>
                <w:color w:val="000000"/>
              </w:rPr>
              <w:t>Temat</w:t>
            </w:r>
            <w:r w:rsidR="003D35DB" w:rsidRPr="006A045F">
              <w:rPr>
                <w:rFonts w:ascii="Times New Roman" w:hAnsi="Times New Roman" w:cs="Times New Roman"/>
                <w:color w:val="000000"/>
              </w:rPr>
              <w:t xml:space="preserve"> badawczy w</w:t>
            </w:r>
            <w:r>
              <w:rPr>
                <w:rFonts w:ascii="Times New Roman" w:hAnsi="Times New Roman" w:cs="Times New Roman"/>
                <w:color w:val="000000"/>
              </w:rPr>
              <w:t xml:space="preserve"> Polsce /Study/research subject </w:t>
            </w:r>
            <w:r w:rsidR="003D35DB" w:rsidRPr="006A045F">
              <w:rPr>
                <w:rFonts w:ascii="Times New Roman" w:hAnsi="Times New Roman" w:cs="Times New Roman"/>
                <w:color w:val="000000"/>
              </w:rPr>
              <w:t>in Poland:</w:t>
            </w:r>
          </w:p>
        </w:tc>
      </w:tr>
      <w:tr w:rsidR="003D35DB" w:rsidRPr="00D97F73" w14:paraId="6B32C8B7" w14:textId="77777777" w:rsidTr="00953F90">
        <w:trPr>
          <w:trHeight w:val="779"/>
        </w:trPr>
        <w:tc>
          <w:tcPr>
            <w:tcW w:w="568" w:type="dxa"/>
            <w:vMerge/>
          </w:tcPr>
          <w:p w14:paraId="01DD8062" w14:textId="77777777" w:rsidR="003D35DB" w:rsidRPr="00D97F73" w:rsidRDefault="003D35DB" w:rsidP="003D35DB">
            <w:pPr>
              <w:adjustRightInd w:val="0"/>
              <w:spacing w:before="60" w:after="60"/>
              <w:jc w:val="center"/>
              <w:rPr>
                <w:rFonts w:ascii="Times New Roman" w:hAnsi="Times New Roman" w:cs="Times New Roman"/>
                <w:color w:val="000000"/>
              </w:rPr>
            </w:pPr>
          </w:p>
        </w:tc>
        <w:tc>
          <w:tcPr>
            <w:tcW w:w="10348" w:type="dxa"/>
            <w:gridSpan w:val="6"/>
          </w:tcPr>
          <w:p w14:paraId="01DF364D" w14:textId="1BFA0FC9" w:rsidR="00953F90" w:rsidRPr="00D97F73" w:rsidRDefault="00953F90" w:rsidP="003D35DB">
            <w:pPr>
              <w:adjustRightInd w:val="0"/>
              <w:spacing w:before="60" w:after="60"/>
              <w:rPr>
                <w:rFonts w:ascii="Times New Roman" w:hAnsi="Times New Roman" w:cs="Times New Roman"/>
                <w:color w:val="000000"/>
              </w:rPr>
            </w:pPr>
          </w:p>
        </w:tc>
      </w:tr>
      <w:tr w:rsidR="00953F90" w:rsidRPr="00D97F73" w14:paraId="76287894" w14:textId="77777777" w:rsidTr="00953F90">
        <w:tc>
          <w:tcPr>
            <w:tcW w:w="568" w:type="dxa"/>
            <w:vMerge w:val="restart"/>
          </w:tcPr>
          <w:p w14:paraId="4F0FEC09" w14:textId="3B59D17F" w:rsidR="00953F90" w:rsidRPr="00D97F73" w:rsidRDefault="00953F90" w:rsidP="00EF4714">
            <w:pPr>
              <w:adjustRightInd w:val="0"/>
              <w:spacing w:before="60" w:after="60"/>
              <w:jc w:val="center"/>
              <w:rPr>
                <w:rFonts w:ascii="Times New Roman" w:hAnsi="Times New Roman" w:cs="Times New Roman"/>
                <w:color w:val="000000"/>
              </w:rPr>
            </w:pPr>
            <w:r>
              <w:rPr>
                <w:rFonts w:ascii="Times New Roman" w:hAnsi="Times New Roman" w:cs="Times New Roman"/>
                <w:color w:val="000000"/>
              </w:rPr>
              <w:t>19</w:t>
            </w:r>
          </w:p>
        </w:tc>
        <w:tc>
          <w:tcPr>
            <w:tcW w:w="10348" w:type="dxa"/>
            <w:gridSpan w:val="6"/>
          </w:tcPr>
          <w:p w14:paraId="30DF00A5" w14:textId="1982537A" w:rsidR="00953F90" w:rsidRPr="00D97F73" w:rsidRDefault="00953F90" w:rsidP="00EF4714">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Projekt badawczy w Polsce /Study/research project in Poland:</w:t>
            </w:r>
          </w:p>
        </w:tc>
      </w:tr>
      <w:tr w:rsidR="00953F90" w:rsidRPr="00D97F73" w14:paraId="591184C6" w14:textId="77777777" w:rsidTr="00953F90">
        <w:trPr>
          <w:trHeight w:val="779"/>
        </w:trPr>
        <w:tc>
          <w:tcPr>
            <w:tcW w:w="568" w:type="dxa"/>
            <w:vMerge/>
          </w:tcPr>
          <w:p w14:paraId="09A6C047" w14:textId="77777777" w:rsidR="00953F90" w:rsidRPr="00D97F73" w:rsidRDefault="00953F90" w:rsidP="00EF4714">
            <w:pPr>
              <w:adjustRightInd w:val="0"/>
              <w:spacing w:before="60" w:after="60"/>
              <w:jc w:val="center"/>
              <w:rPr>
                <w:rFonts w:ascii="Times New Roman" w:hAnsi="Times New Roman" w:cs="Times New Roman"/>
                <w:color w:val="000000"/>
              </w:rPr>
            </w:pPr>
          </w:p>
        </w:tc>
        <w:tc>
          <w:tcPr>
            <w:tcW w:w="10348" w:type="dxa"/>
            <w:gridSpan w:val="6"/>
          </w:tcPr>
          <w:p w14:paraId="5D2B16AB" w14:textId="77777777" w:rsidR="00953F90" w:rsidRPr="00D97F73" w:rsidRDefault="00953F90" w:rsidP="00EF4714">
            <w:pPr>
              <w:adjustRightInd w:val="0"/>
              <w:spacing w:before="60" w:after="60"/>
              <w:rPr>
                <w:rFonts w:ascii="Times New Roman" w:hAnsi="Times New Roman" w:cs="Times New Roman"/>
                <w:color w:val="000000"/>
              </w:rPr>
            </w:pPr>
          </w:p>
        </w:tc>
      </w:tr>
    </w:tbl>
    <w:p w14:paraId="36F0F1AC" w14:textId="54742861" w:rsidR="00953F90" w:rsidRDefault="00953F90"/>
    <w:p w14:paraId="073DFA5E" w14:textId="77777777" w:rsidR="00953F90" w:rsidRDefault="00953F90"/>
    <w:tbl>
      <w:tblPr>
        <w:tblStyle w:val="Tabela-Siatka"/>
        <w:tblW w:w="10313" w:type="dxa"/>
        <w:tblLook w:val="04A0" w:firstRow="1" w:lastRow="0" w:firstColumn="1" w:lastColumn="0" w:noHBand="0" w:noVBand="1"/>
      </w:tblPr>
      <w:tblGrid>
        <w:gridCol w:w="543"/>
        <w:gridCol w:w="455"/>
        <w:gridCol w:w="9315"/>
      </w:tblGrid>
      <w:tr w:rsidR="00740E03" w:rsidRPr="006A045F" w14:paraId="2C2987F1" w14:textId="77777777" w:rsidTr="00953F90">
        <w:tc>
          <w:tcPr>
            <w:tcW w:w="543" w:type="dxa"/>
            <w:vMerge w:val="restart"/>
          </w:tcPr>
          <w:p w14:paraId="29676106" w14:textId="539B534E" w:rsidR="00740E03" w:rsidRPr="00D97F73" w:rsidRDefault="00740E03" w:rsidP="00D97F73">
            <w:pPr>
              <w:adjustRightInd w:val="0"/>
              <w:spacing w:before="60" w:after="60"/>
              <w:rPr>
                <w:rFonts w:ascii="Times New Roman" w:hAnsi="Times New Roman" w:cs="Times New Roman"/>
                <w:b/>
                <w:color w:val="000000"/>
              </w:rPr>
            </w:pPr>
            <w:r w:rsidRPr="00D97F73">
              <w:rPr>
                <w:rFonts w:ascii="Times New Roman" w:hAnsi="Times New Roman" w:cs="Times New Roman"/>
                <w:b/>
                <w:color w:val="000000"/>
              </w:rPr>
              <w:t>IV.</w:t>
            </w:r>
          </w:p>
        </w:tc>
        <w:tc>
          <w:tcPr>
            <w:tcW w:w="9770" w:type="dxa"/>
            <w:gridSpan w:val="2"/>
          </w:tcPr>
          <w:p w14:paraId="7E01F539" w14:textId="632FCB8A" w:rsidR="00740E03" w:rsidRPr="00A7769F" w:rsidRDefault="0020423A" w:rsidP="00D97F73">
            <w:pPr>
              <w:adjustRightInd w:val="0"/>
              <w:spacing w:before="60" w:after="60"/>
              <w:rPr>
                <w:rFonts w:ascii="Times New Roman" w:hAnsi="Times New Roman" w:cs="Times New Roman"/>
                <w:color w:val="000000"/>
                <w:lang w:val="en-US"/>
              </w:rPr>
            </w:pPr>
            <w:r w:rsidRPr="00D97F73">
              <w:rPr>
                <w:rFonts w:ascii="Times New Roman" w:hAnsi="Times New Roman" w:cs="Times New Roman"/>
                <w:b/>
                <w:color w:val="000000"/>
                <w:lang w:val="en-US"/>
              </w:rPr>
              <w:t xml:space="preserve">Do kwestionariusza należy dołączyć dokumenty </w:t>
            </w:r>
            <w:r w:rsidRPr="00D97F73">
              <w:rPr>
                <w:rFonts w:ascii="Times New Roman" w:hAnsi="Times New Roman" w:cs="Times New Roman"/>
                <w:b/>
                <w:lang w:val="en-US"/>
              </w:rPr>
              <w:t>w języku polskim lub angielskim</w:t>
            </w:r>
            <w:r w:rsidR="007634B0">
              <w:rPr>
                <w:rFonts w:ascii="Times New Roman" w:hAnsi="Times New Roman" w:cs="Times New Roman"/>
                <w:b/>
                <w:lang w:val="en-US"/>
              </w:rPr>
              <w:br/>
            </w:r>
            <w:r w:rsidRPr="00D97F73">
              <w:rPr>
                <w:rFonts w:ascii="Times New Roman" w:hAnsi="Times New Roman" w:cs="Times New Roman"/>
                <w:b/>
                <w:lang w:val="en-US"/>
              </w:rPr>
              <w:t>The following documents should be attached to the application form in Polish or English language</w:t>
            </w:r>
            <w:r w:rsidRPr="00D97F73">
              <w:rPr>
                <w:rFonts w:ascii="Times New Roman" w:hAnsi="Times New Roman" w:cs="Times New Roman"/>
                <w:b/>
                <w:color w:val="000000"/>
                <w:lang w:val="en-US"/>
              </w:rPr>
              <w:t>:</w:t>
            </w:r>
          </w:p>
        </w:tc>
      </w:tr>
      <w:tr w:rsidR="0020423A" w:rsidRPr="006A045F" w14:paraId="567650C5" w14:textId="77777777" w:rsidTr="00953F90">
        <w:tc>
          <w:tcPr>
            <w:tcW w:w="543" w:type="dxa"/>
            <w:vMerge/>
          </w:tcPr>
          <w:p w14:paraId="5050E252"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4A073F5A" w14:textId="2E85693D"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a</w:t>
            </w:r>
          </w:p>
        </w:tc>
        <w:tc>
          <w:tcPr>
            <w:tcW w:w="9315" w:type="dxa"/>
          </w:tcPr>
          <w:p w14:paraId="13163830" w14:textId="0380C010"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świadectwa maturalnego (dot. kandydatów na pełny cykl studiów)</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secondary school certificates (only</w:t>
            </w:r>
            <w:r w:rsidR="00012233" w:rsidRPr="00D97F73">
              <w:rPr>
                <w:rFonts w:ascii="Times New Roman" w:hAnsi="Times New Roman" w:cs="Times New Roman"/>
                <w:color w:val="000000"/>
                <w:lang w:val="en-US"/>
              </w:rPr>
              <w:t xml:space="preserve"> candidates for degree studies)</w:t>
            </w:r>
          </w:p>
        </w:tc>
      </w:tr>
      <w:tr w:rsidR="0020423A" w:rsidRPr="006A045F" w14:paraId="281D2086" w14:textId="77777777" w:rsidTr="00953F90">
        <w:tc>
          <w:tcPr>
            <w:tcW w:w="543" w:type="dxa"/>
            <w:vMerge/>
          </w:tcPr>
          <w:p w14:paraId="14056C69"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2F1CBFA1" w14:textId="1258C4CC"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b</w:t>
            </w:r>
          </w:p>
        </w:tc>
        <w:tc>
          <w:tcPr>
            <w:tcW w:w="9315" w:type="dxa"/>
          </w:tcPr>
          <w:p w14:paraId="7CF041E6" w14:textId="08CA424B" w:rsidR="0020423A" w:rsidRPr="00A7769F" w:rsidRDefault="0020423A" w:rsidP="00CA101B">
            <w:pPr>
              <w:adjustRightInd w:val="0"/>
              <w:spacing w:before="60" w:after="60"/>
              <w:rPr>
                <w:rFonts w:ascii="Times New Roman" w:hAnsi="Times New Roman" w:cs="Times New Roman"/>
                <w:color w:val="000000"/>
                <w:lang w:val="en-US"/>
              </w:rPr>
            </w:pPr>
            <w:r w:rsidRPr="00D97F73">
              <w:rPr>
                <w:rFonts w:ascii="Times New Roman" w:hAnsi="Times New Roman" w:cs="Times New Roman"/>
                <w:color w:val="000000"/>
                <w:lang w:val="en-US"/>
              </w:rPr>
              <w:t>kopie certyfikatów i dyplomów z wykazem ocen</w:t>
            </w:r>
            <w:r w:rsidR="00CA101B">
              <w:rPr>
                <w:rFonts w:ascii="Times New Roman" w:hAnsi="Times New Roman" w:cs="Times New Roman"/>
                <w:color w:val="000000"/>
                <w:lang w:val="en-US"/>
              </w:rPr>
              <w:br/>
            </w:r>
            <w:r w:rsidRPr="00D97F73">
              <w:rPr>
                <w:rFonts w:ascii="Times New Roman" w:hAnsi="Times New Roman" w:cs="Times New Roman"/>
                <w:color w:val="000000"/>
                <w:lang w:val="en-US"/>
              </w:rPr>
              <w:t>copies of certificates, diplomas and university degrees with</w:t>
            </w:r>
            <w:r w:rsidR="000F673B">
              <w:rPr>
                <w:rFonts w:ascii="Times New Roman" w:hAnsi="Times New Roman" w:cs="Times New Roman"/>
                <w:color w:val="000000"/>
                <w:lang w:val="en-US"/>
              </w:rPr>
              <w:t xml:space="preserve"> grades</w:t>
            </w:r>
          </w:p>
        </w:tc>
      </w:tr>
      <w:tr w:rsidR="0020423A" w:rsidRPr="000F673B" w14:paraId="628B5258" w14:textId="77777777" w:rsidTr="00953F90">
        <w:tc>
          <w:tcPr>
            <w:tcW w:w="543" w:type="dxa"/>
            <w:vMerge/>
          </w:tcPr>
          <w:p w14:paraId="04A6E144" w14:textId="77777777" w:rsidR="0020423A" w:rsidRPr="00A7769F" w:rsidRDefault="0020423A" w:rsidP="00D97F73">
            <w:pPr>
              <w:adjustRightInd w:val="0"/>
              <w:spacing w:before="60" w:after="60"/>
              <w:rPr>
                <w:rFonts w:ascii="Times New Roman" w:hAnsi="Times New Roman" w:cs="Times New Roman"/>
                <w:color w:val="000000"/>
                <w:lang w:val="en-US"/>
              </w:rPr>
            </w:pPr>
          </w:p>
        </w:tc>
        <w:tc>
          <w:tcPr>
            <w:tcW w:w="455" w:type="dxa"/>
          </w:tcPr>
          <w:p w14:paraId="111C98B7" w14:textId="6AACCBA9"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c</w:t>
            </w:r>
          </w:p>
        </w:tc>
        <w:tc>
          <w:tcPr>
            <w:tcW w:w="9315" w:type="dxa"/>
          </w:tcPr>
          <w:p w14:paraId="111B6200" w14:textId="05B13AE5" w:rsidR="0020423A" w:rsidRPr="006A045F" w:rsidRDefault="0020423A" w:rsidP="006A045F">
            <w:pPr>
              <w:adjustRightInd w:val="0"/>
              <w:spacing w:before="60" w:after="60"/>
              <w:rPr>
                <w:rFonts w:ascii="Times New Roman" w:hAnsi="Times New Roman" w:cs="Times New Roman"/>
                <w:color w:val="000000"/>
              </w:rPr>
            </w:pPr>
            <w:r w:rsidRPr="006A045F">
              <w:rPr>
                <w:rFonts w:ascii="Times New Roman" w:hAnsi="Times New Roman" w:cs="Times New Roman"/>
                <w:color w:val="000000"/>
              </w:rPr>
              <w:t>list polecając</w:t>
            </w:r>
            <w:r w:rsidR="00EA3189" w:rsidRPr="006A045F">
              <w:rPr>
                <w:rFonts w:ascii="Times New Roman" w:hAnsi="Times New Roman" w:cs="Times New Roman"/>
                <w:color w:val="000000"/>
              </w:rPr>
              <w:t>y</w:t>
            </w:r>
            <w:r w:rsidRPr="006A045F">
              <w:rPr>
                <w:rFonts w:ascii="Times New Roman" w:hAnsi="Times New Roman" w:cs="Times New Roman"/>
                <w:color w:val="000000"/>
              </w:rPr>
              <w:t xml:space="preserve"> od </w:t>
            </w:r>
            <w:r w:rsidR="000F673B" w:rsidRPr="006A045F">
              <w:rPr>
                <w:rFonts w:ascii="Times New Roman" w:hAnsi="Times New Roman" w:cs="Times New Roman"/>
                <w:color w:val="000000"/>
              </w:rPr>
              <w:t xml:space="preserve"> </w:t>
            </w:r>
            <w:r w:rsidRPr="006A045F">
              <w:rPr>
                <w:rFonts w:ascii="Times New Roman" w:hAnsi="Times New Roman" w:cs="Times New Roman"/>
                <w:color w:val="000000"/>
              </w:rPr>
              <w:t>profesor</w:t>
            </w:r>
            <w:r w:rsidR="000F673B" w:rsidRPr="006A045F">
              <w:rPr>
                <w:rFonts w:ascii="Times New Roman" w:hAnsi="Times New Roman" w:cs="Times New Roman"/>
                <w:color w:val="000000"/>
              </w:rPr>
              <w:t>a</w:t>
            </w:r>
            <w:r w:rsidR="00EA3189" w:rsidRPr="006A045F">
              <w:rPr>
                <w:rFonts w:ascii="Times New Roman" w:hAnsi="Times New Roman" w:cs="Times New Roman"/>
                <w:color w:val="000000"/>
              </w:rPr>
              <w:t>/pracownika naukowego</w:t>
            </w:r>
            <w:r w:rsidRPr="006A045F">
              <w:rPr>
                <w:rFonts w:ascii="Times New Roman" w:hAnsi="Times New Roman" w:cs="Times New Roman"/>
                <w:color w:val="000000"/>
              </w:rPr>
              <w:t xml:space="preserve"> ze swojego kraju</w:t>
            </w:r>
            <w:r w:rsidR="007634B0" w:rsidRPr="006A045F">
              <w:rPr>
                <w:rFonts w:ascii="Times New Roman" w:hAnsi="Times New Roman" w:cs="Times New Roman"/>
                <w:color w:val="000000"/>
              </w:rPr>
              <w:br/>
            </w:r>
            <w:r w:rsidRPr="006A045F">
              <w:rPr>
                <w:rFonts w:ascii="Times New Roman" w:hAnsi="Times New Roman" w:cs="Times New Roman"/>
                <w:color w:val="000000"/>
              </w:rPr>
              <w:t>letter of recommendation from</w:t>
            </w:r>
            <w:r w:rsidR="006A045F" w:rsidRPr="006A045F">
              <w:rPr>
                <w:rFonts w:ascii="Times New Roman" w:hAnsi="Times New Roman" w:cs="Times New Roman"/>
                <w:color w:val="000000"/>
              </w:rPr>
              <w:t xml:space="preserve"> </w:t>
            </w:r>
            <w:r w:rsidR="006A045F">
              <w:rPr>
                <w:rFonts w:ascii="Times New Roman" w:hAnsi="Times New Roman" w:cs="Times New Roman"/>
                <w:color w:val="000000"/>
              </w:rPr>
              <w:t>a</w:t>
            </w:r>
            <w:r w:rsidRPr="006A045F">
              <w:rPr>
                <w:rFonts w:ascii="Times New Roman" w:hAnsi="Times New Roman" w:cs="Times New Roman"/>
                <w:color w:val="000000"/>
              </w:rPr>
              <w:t xml:space="preserve"> professor</w:t>
            </w:r>
            <w:r w:rsidR="00EA3189" w:rsidRPr="006A045F">
              <w:rPr>
                <w:rFonts w:ascii="Times New Roman" w:hAnsi="Times New Roman" w:cs="Times New Roman"/>
                <w:color w:val="000000"/>
              </w:rPr>
              <w:t xml:space="preserve"> </w:t>
            </w:r>
            <w:r w:rsidRPr="006A045F">
              <w:rPr>
                <w:rFonts w:ascii="Times New Roman" w:hAnsi="Times New Roman" w:cs="Times New Roman"/>
                <w:color w:val="000000"/>
              </w:rPr>
              <w:t>of your country</w:t>
            </w:r>
          </w:p>
        </w:tc>
      </w:tr>
      <w:tr w:rsidR="0020423A" w:rsidRPr="00124F3A" w14:paraId="2B515449" w14:textId="77777777" w:rsidTr="00953F90">
        <w:tc>
          <w:tcPr>
            <w:tcW w:w="543" w:type="dxa"/>
            <w:vMerge/>
          </w:tcPr>
          <w:p w14:paraId="15E2EA97" w14:textId="77777777" w:rsidR="0020423A" w:rsidRPr="006A045F" w:rsidRDefault="0020423A" w:rsidP="00D97F73">
            <w:pPr>
              <w:adjustRightInd w:val="0"/>
              <w:spacing w:before="60" w:after="60"/>
              <w:rPr>
                <w:rFonts w:ascii="Times New Roman" w:hAnsi="Times New Roman" w:cs="Times New Roman"/>
                <w:color w:val="000000"/>
              </w:rPr>
            </w:pPr>
          </w:p>
        </w:tc>
        <w:tc>
          <w:tcPr>
            <w:tcW w:w="455" w:type="dxa"/>
          </w:tcPr>
          <w:p w14:paraId="3D4E568E" w14:textId="3E6E28E5"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d</w:t>
            </w:r>
          </w:p>
        </w:tc>
        <w:tc>
          <w:tcPr>
            <w:tcW w:w="9315" w:type="dxa"/>
          </w:tcPr>
          <w:p w14:paraId="015B6C2B" w14:textId="3A540B2E" w:rsidR="0020423A" w:rsidRPr="00124F3A" w:rsidRDefault="00012233" w:rsidP="00124F3A">
            <w:pPr>
              <w:adjustRightInd w:val="0"/>
              <w:spacing w:before="60" w:after="60"/>
              <w:rPr>
                <w:rFonts w:ascii="Times New Roman" w:hAnsi="Times New Roman" w:cs="Times New Roman"/>
                <w:color w:val="000000"/>
              </w:rPr>
            </w:pPr>
            <w:r w:rsidRPr="00124F3A">
              <w:rPr>
                <w:rFonts w:ascii="Times New Roman" w:hAnsi="Times New Roman" w:cs="Times New Roman"/>
                <w:color w:val="000000"/>
              </w:rPr>
              <w:t>zgoda na przyjęcie wystawiona przez uczelnię albo pracownika wybranej instytucji naukowej stwierdzająca, że projekt naukowy kandydata może być przeprowadzony w  instytucji przyjmującej</w:t>
            </w:r>
            <w:r w:rsidR="007634B0" w:rsidRPr="00124F3A">
              <w:rPr>
                <w:rFonts w:ascii="Times New Roman" w:hAnsi="Times New Roman" w:cs="Times New Roman"/>
                <w:color w:val="000000"/>
              </w:rPr>
              <w:br/>
            </w:r>
            <w:r w:rsidRPr="00124F3A">
              <w:rPr>
                <w:rFonts w:ascii="Times New Roman" w:hAnsi="Times New Roman" w:cs="Times New Roman"/>
                <w:color w:val="000000"/>
              </w:rPr>
              <w:t>let</w:t>
            </w:r>
            <w:r w:rsidR="00124F3A" w:rsidRPr="00124F3A">
              <w:rPr>
                <w:rFonts w:ascii="Times New Roman" w:hAnsi="Times New Roman" w:cs="Times New Roman"/>
                <w:color w:val="000000"/>
              </w:rPr>
              <w:t>ter of acceptance from the Host Centre or from</w:t>
            </w:r>
            <w:r w:rsidRPr="00124F3A">
              <w:rPr>
                <w:rFonts w:ascii="Times New Roman" w:hAnsi="Times New Roman" w:cs="Times New Roman"/>
                <w:color w:val="000000"/>
              </w:rPr>
              <w:t xml:space="preserve"> a professor of the chosen educational institution stating that the applicant’s project is fe</w:t>
            </w:r>
            <w:r w:rsidR="00124F3A" w:rsidRPr="00124F3A">
              <w:rPr>
                <w:rFonts w:ascii="Times New Roman" w:hAnsi="Times New Roman" w:cs="Times New Roman"/>
                <w:color w:val="000000"/>
              </w:rPr>
              <w:t>asible at that institution</w:t>
            </w:r>
          </w:p>
        </w:tc>
      </w:tr>
      <w:tr w:rsidR="0020423A" w:rsidRPr="00D97F73" w14:paraId="11682881" w14:textId="77777777" w:rsidTr="00953F90">
        <w:tc>
          <w:tcPr>
            <w:tcW w:w="543" w:type="dxa"/>
            <w:vMerge/>
          </w:tcPr>
          <w:p w14:paraId="092FC8F3" w14:textId="77777777" w:rsidR="0020423A" w:rsidRPr="00124F3A" w:rsidRDefault="0020423A" w:rsidP="00D97F73">
            <w:pPr>
              <w:adjustRightInd w:val="0"/>
              <w:spacing w:before="60" w:after="60"/>
              <w:rPr>
                <w:rFonts w:ascii="Times New Roman" w:hAnsi="Times New Roman" w:cs="Times New Roman"/>
                <w:color w:val="000000"/>
              </w:rPr>
            </w:pPr>
          </w:p>
        </w:tc>
        <w:tc>
          <w:tcPr>
            <w:tcW w:w="455" w:type="dxa"/>
          </w:tcPr>
          <w:p w14:paraId="093CCEAC" w14:textId="282E32E5" w:rsidR="0020423A" w:rsidRPr="00D97F73" w:rsidRDefault="00012233" w:rsidP="00CA101B">
            <w:pPr>
              <w:adjustRightInd w:val="0"/>
              <w:spacing w:before="60" w:after="60"/>
              <w:jc w:val="center"/>
              <w:rPr>
                <w:rFonts w:ascii="Times New Roman" w:hAnsi="Times New Roman" w:cs="Times New Roman"/>
                <w:color w:val="000000"/>
              </w:rPr>
            </w:pPr>
            <w:r w:rsidRPr="00D97F73">
              <w:rPr>
                <w:rFonts w:ascii="Times New Roman" w:hAnsi="Times New Roman" w:cs="Times New Roman"/>
                <w:color w:val="000000"/>
              </w:rPr>
              <w:t>e</w:t>
            </w:r>
          </w:p>
        </w:tc>
        <w:tc>
          <w:tcPr>
            <w:tcW w:w="9315" w:type="dxa"/>
          </w:tcPr>
          <w:p w14:paraId="07458767" w14:textId="4F74AE43" w:rsidR="0020423A" w:rsidRPr="00D97F73" w:rsidRDefault="00012233" w:rsidP="00CA101B">
            <w:pPr>
              <w:adjustRightInd w:val="0"/>
              <w:spacing w:before="60" w:after="60"/>
              <w:rPr>
                <w:rFonts w:ascii="Times New Roman" w:hAnsi="Times New Roman" w:cs="Times New Roman"/>
                <w:color w:val="000000"/>
              </w:rPr>
            </w:pPr>
            <w:r w:rsidRPr="00D97F73">
              <w:rPr>
                <w:rFonts w:ascii="Times New Roman" w:hAnsi="Times New Roman" w:cs="Times New Roman"/>
                <w:color w:val="000000"/>
              </w:rPr>
              <w:t>inne dokumenty (zaświadczenia o znajomości języków obcych, itp.)</w:t>
            </w:r>
            <w:r w:rsidR="00CA101B">
              <w:rPr>
                <w:rFonts w:ascii="Times New Roman" w:hAnsi="Times New Roman" w:cs="Times New Roman"/>
                <w:color w:val="000000"/>
              </w:rPr>
              <w:br/>
            </w:r>
            <w:r w:rsidRPr="00D97F73">
              <w:rPr>
                <w:rFonts w:ascii="Times New Roman" w:hAnsi="Times New Roman" w:cs="Times New Roman"/>
                <w:color w:val="000000"/>
              </w:rPr>
              <w:t>other documents (language certificates, etc.)</w:t>
            </w:r>
          </w:p>
        </w:tc>
      </w:tr>
    </w:tbl>
    <w:p w14:paraId="419D57AC"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D97F73" w14:paraId="2E118CF5" w14:textId="77777777" w:rsidTr="00FE741D">
        <w:trPr>
          <w:trHeight w:val="516"/>
        </w:trPr>
        <w:tc>
          <w:tcPr>
            <w:tcW w:w="10313" w:type="dxa"/>
            <w:vAlign w:val="center"/>
          </w:tcPr>
          <w:p w14:paraId="3457F9A9" w14:textId="38047A49" w:rsidR="00012233" w:rsidRPr="00D97F73" w:rsidRDefault="00012233" w:rsidP="00CA101B">
            <w:pPr>
              <w:adjustRightInd w:val="0"/>
              <w:spacing w:before="60" w:after="60"/>
              <w:ind w:left="360"/>
              <w:jc w:val="both"/>
              <w:rPr>
                <w:rFonts w:ascii="Times New Roman" w:hAnsi="Times New Roman" w:cs="Times New Roman"/>
                <w:color w:val="000000"/>
              </w:rPr>
            </w:pPr>
            <w:r w:rsidRPr="00D97F73">
              <w:rPr>
                <w:rFonts w:ascii="Times New Roman" w:hAnsi="Times New Roman" w:cs="Times New Roman"/>
                <w:color w:val="000000"/>
              </w:rPr>
              <w:t>Zgłoszenie należy sporządzić w 2 kopiach</w:t>
            </w:r>
            <w:r w:rsidR="000F673B">
              <w:rPr>
                <w:rFonts w:ascii="Times New Roman" w:hAnsi="Times New Roman" w:cs="Times New Roman"/>
                <w:color w:val="000000"/>
              </w:rPr>
              <w:t xml:space="preserve"> papierowych</w:t>
            </w:r>
            <w:r w:rsidR="00124F3A">
              <w:rPr>
                <w:rFonts w:ascii="Times New Roman" w:hAnsi="Times New Roman" w:cs="Times New Roman"/>
                <w:color w:val="000000"/>
              </w:rPr>
              <w:t xml:space="preserve"> / Applications have to be prepared</w:t>
            </w:r>
            <w:r w:rsidRPr="00D97F73">
              <w:rPr>
                <w:rFonts w:ascii="Times New Roman" w:hAnsi="Times New Roman" w:cs="Times New Roman"/>
                <w:color w:val="000000"/>
              </w:rPr>
              <w:t xml:space="preserve"> in 2</w:t>
            </w:r>
            <w:r w:rsidR="000F673B">
              <w:rPr>
                <w:rFonts w:ascii="Times New Roman" w:hAnsi="Times New Roman" w:cs="Times New Roman"/>
                <w:color w:val="000000"/>
              </w:rPr>
              <w:t xml:space="preserve"> paper</w:t>
            </w:r>
            <w:r w:rsidRPr="00D97F73">
              <w:rPr>
                <w:rFonts w:ascii="Times New Roman" w:hAnsi="Times New Roman" w:cs="Times New Roman"/>
                <w:color w:val="000000"/>
              </w:rPr>
              <w:t xml:space="preserve"> copies.</w:t>
            </w:r>
          </w:p>
        </w:tc>
      </w:tr>
    </w:tbl>
    <w:p w14:paraId="4C393D32" w14:textId="77777777" w:rsidR="00740E03" w:rsidRPr="006A045F" w:rsidRDefault="00740E03" w:rsidP="00D97F73">
      <w:pPr>
        <w:adjustRightInd w:val="0"/>
        <w:spacing w:before="60" w:after="60"/>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6A045F" w14:paraId="10CFC472" w14:textId="77777777" w:rsidTr="00054E5D">
        <w:trPr>
          <w:trHeight w:val="516"/>
        </w:trPr>
        <w:tc>
          <w:tcPr>
            <w:tcW w:w="10313" w:type="dxa"/>
            <w:vAlign w:val="center"/>
          </w:tcPr>
          <w:p w14:paraId="3DC3A577" w14:textId="77777777" w:rsidR="00A7769F" w:rsidRDefault="00012233" w:rsidP="008308B4">
            <w:pPr>
              <w:adjustRightInd w:val="0"/>
              <w:spacing w:before="60" w:after="60"/>
              <w:jc w:val="both"/>
              <w:rPr>
                <w:rFonts w:ascii="Times New Roman" w:hAnsi="Times New Roman" w:cs="Times New Roman"/>
                <w:i/>
                <w:sz w:val="20"/>
                <w:szCs w:val="20"/>
              </w:rPr>
            </w:pPr>
            <w:r w:rsidRPr="00CA101B">
              <w:rPr>
                <w:rFonts w:ascii="Times New Roman" w:hAnsi="Times New Roman" w:cs="Times New Roman"/>
                <w:i/>
                <w:sz w:val="20"/>
                <w:szCs w:val="20"/>
              </w:rPr>
              <w:t>Oświadczam, że podane przeze mnie dane są prawdziwe i kompletne. Zgodnie z przepisami prawa polskiego podanie powyższych danych jest dobrowolne, ale niezbędne do realizacji wniosku przez Narodową Agencję Wymiany Akademickiej</w:t>
            </w:r>
          </w:p>
          <w:p w14:paraId="146F6704" w14:textId="0DE1A11C" w:rsidR="00012233" w:rsidRPr="00A7769F" w:rsidRDefault="00012233" w:rsidP="008308B4">
            <w:pPr>
              <w:adjustRightInd w:val="0"/>
              <w:spacing w:before="60" w:after="60"/>
              <w:jc w:val="both"/>
              <w:rPr>
                <w:rFonts w:ascii="Times New Roman" w:hAnsi="Times New Roman" w:cs="Times New Roman"/>
                <w:color w:val="000000"/>
                <w:sz w:val="20"/>
                <w:szCs w:val="20"/>
                <w:lang w:val="en-US"/>
              </w:rPr>
            </w:pPr>
            <w:r w:rsidRPr="00A7769F">
              <w:rPr>
                <w:rFonts w:ascii="Times New Roman" w:hAnsi="Times New Roman" w:cs="Times New Roman"/>
                <w:i/>
                <w:sz w:val="20"/>
                <w:szCs w:val="20"/>
                <w:lang w:val="en-US"/>
              </w:rPr>
              <w:t xml:space="preserve">I hereby certify that  the  information given in this application form is true and complete to the best of my knowledge. </w:t>
            </w:r>
            <w:r w:rsidRPr="00CA101B">
              <w:rPr>
                <w:rFonts w:ascii="Times New Roman" w:hAnsi="Times New Roman" w:cs="Times New Roman"/>
                <w:i/>
                <w:sz w:val="20"/>
                <w:szCs w:val="20"/>
                <w:lang w:val="en-US"/>
              </w:rPr>
              <w:t xml:space="preserve">According to the regulations of the Polish law the submission of the foregoing data is voluntary, although it is necessary for the realization of the application by the Polish National Agency for Academic Exchange </w:t>
            </w:r>
          </w:p>
        </w:tc>
      </w:tr>
    </w:tbl>
    <w:p w14:paraId="47D04D40" w14:textId="77777777" w:rsidR="00BE5010" w:rsidRPr="00A7769F" w:rsidRDefault="00BE5010" w:rsidP="00D97F73">
      <w:pPr>
        <w:adjustRightInd w:val="0"/>
        <w:spacing w:before="60" w:after="60"/>
        <w:ind w:left="360"/>
        <w:jc w:val="both"/>
        <w:rPr>
          <w:rFonts w:ascii="Times New Roman" w:hAnsi="Times New Roman" w:cs="Times New Roman"/>
          <w:color w:val="000000"/>
          <w:sz w:val="16"/>
          <w:szCs w:val="16"/>
          <w:lang w:val="en-US"/>
        </w:rPr>
      </w:pPr>
    </w:p>
    <w:tbl>
      <w:tblPr>
        <w:tblStyle w:val="Tabela-Siatka"/>
        <w:tblW w:w="10313" w:type="dxa"/>
        <w:tblLook w:val="04A0" w:firstRow="1" w:lastRow="0" w:firstColumn="1" w:lastColumn="0" w:noHBand="0" w:noVBand="1"/>
      </w:tblPr>
      <w:tblGrid>
        <w:gridCol w:w="4219"/>
        <w:gridCol w:w="6094"/>
      </w:tblGrid>
      <w:tr w:rsidR="00012233" w:rsidRPr="00D97F73" w14:paraId="5E3830DF" w14:textId="77777777" w:rsidTr="00012233">
        <w:trPr>
          <w:trHeight w:val="516"/>
        </w:trPr>
        <w:tc>
          <w:tcPr>
            <w:tcW w:w="4219" w:type="dxa"/>
            <w:vAlign w:val="center"/>
          </w:tcPr>
          <w:p w14:paraId="7A76CEBB" w14:textId="6910F126"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Miejsce</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Place:</w:t>
            </w:r>
          </w:p>
        </w:tc>
        <w:tc>
          <w:tcPr>
            <w:tcW w:w="6094" w:type="dxa"/>
            <w:vAlign w:val="center"/>
          </w:tcPr>
          <w:p w14:paraId="1FB0D716"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37F28B88" w14:textId="77777777" w:rsidTr="00012233">
        <w:trPr>
          <w:trHeight w:val="516"/>
        </w:trPr>
        <w:tc>
          <w:tcPr>
            <w:tcW w:w="4219" w:type="dxa"/>
            <w:vAlign w:val="center"/>
          </w:tcPr>
          <w:p w14:paraId="1DC21BFD" w14:textId="01EC160A"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Data</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Date:</w:t>
            </w:r>
          </w:p>
        </w:tc>
        <w:tc>
          <w:tcPr>
            <w:tcW w:w="6094" w:type="dxa"/>
            <w:vAlign w:val="center"/>
          </w:tcPr>
          <w:p w14:paraId="51C970A0" w14:textId="77777777" w:rsidR="00012233" w:rsidRPr="00D97F73" w:rsidRDefault="00012233" w:rsidP="00D97F73">
            <w:pPr>
              <w:adjustRightInd w:val="0"/>
              <w:spacing w:before="60" w:after="60"/>
              <w:rPr>
                <w:rFonts w:ascii="Times New Roman" w:hAnsi="Times New Roman" w:cs="Times New Roman"/>
                <w:color w:val="000000"/>
              </w:rPr>
            </w:pPr>
          </w:p>
        </w:tc>
      </w:tr>
      <w:tr w:rsidR="00012233" w:rsidRPr="00D97F73" w14:paraId="26D60B60" w14:textId="77777777" w:rsidTr="00012233">
        <w:trPr>
          <w:trHeight w:val="516"/>
        </w:trPr>
        <w:tc>
          <w:tcPr>
            <w:tcW w:w="4219" w:type="dxa"/>
            <w:vAlign w:val="center"/>
          </w:tcPr>
          <w:p w14:paraId="0AB36C0F" w14:textId="41BA841E" w:rsidR="00012233" w:rsidRPr="00D97F73" w:rsidRDefault="00012233" w:rsidP="00D97F73">
            <w:pPr>
              <w:adjustRightInd w:val="0"/>
              <w:spacing w:before="60" w:after="60"/>
              <w:rPr>
                <w:rFonts w:ascii="Times New Roman" w:hAnsi="Times New Roman" w:cs="Times New Roman"/>
                <w:color w:val="000000"/>
              </w:rPr>
            </w:pPr>
            <w:r w:rsidRPr="00D97F73">
              <w:rPr>
                <w:rFonts w:ascii="Times New Roman" w:hAnsi="Times New Roman" w:cs="Times New Roman"/>
                <w:color w:val="000000"/>
                <w:lang w:val="en-US"/>
              </w:rPr>
              <w:t>Podpis</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w:t>
            </w:r>
            <w:r w:rsidR="00372D5A">
              <w:rPr>
                <w:rFonts w:ascii="Times New Roman" w:hAnsi="Times New Roman" w:cs="Times New Roman"/>
                <w:color w:val="000000"/>
                <w:lang w:val="en-US"/>
              </w:rPr>
              <w:t xml:space="preserve"> </w:t>
            </w:r>
            <w:r w:rsidRPr="00D97F73">
              <w:rPr>
                <w:rFonts w:ascii="Times New Roman" w:hAnsi="Times New Roman" w:cs="Times New Roman"/>
                <w:color w:val="000000"/>
                <w:lang w:val="en-US"/>
              </w:rPr>
              <w:t>Signature:</w:t>
            </w:r>
          </w:p>
        </w:tc>
        <w:tc>
          <w:tcPr>
            <w:tcW w:w="6094" w:type="dxa"/>
            <w:vAlign w:val="center"/>
          </w:tcPr>
          <w:p w14:paraId="1790BE02" w14:textId="77777777" w:rsidR="00012233" w:rsidRPr="00D97F73" w:rsidRDefault="00012233" w:rsidP="00D97F73">
            <w:pPr>
              <w:adjustRightInd w:val="0"/>
              <w:spacing w:before="60" w:after="60"/>
              <w:rPr>
                <w:rFonts w:ascii="Times New Roman" w:hAnsi="Times New Roman" w:cs="Times New Roman"/>
                <w:color w:val="000000"/>
              </w:rPr>
            </w:pPr>
          </w:p>
        </w:tc>
      </w:tr>
    </w:tbl>
    <w:p w14:paraId="0DB00F32" w14:textId="77777777" w:rsidR="00012233" w:rsidRPr="00CA101B" w:rsidRDefault="00012233" w:rsidP="00D97F73">
      <w:pPr>
        <w:adjustRightInd w:val="0"/>
        <w:spacing w:before="60" w:after="60"/>
        <w:ind w:left="360"/>
        <w:jc w:val="both"/>
        <w:rPr>
          <w:rFonts w:ascii="Times New Roman" w:hAnsi="Times New Roman" w:cs="Times New Roman"/>
          <w:color w:val="000000"/>
          <w:sz w:val="16"/>
          <w:szCs w:val="16"/>
        </w:rPr>
      </w:pPr>
    </w:p>
    <w:tbl>
      <w:tblPr>
        <w:tblStyle w:val="Tabela-Siatka"/>
        <w:tblW w:w="10313" w:type="dxa"/>
        <w:tblLook w:val="04A0" w:firstRow="1" w:lastRow="0" w:firstColumn="1" w:lastColumn="0" w:noHBand="0" w:noVBand="1"/>
      </w:tblPr>
      <w:tblGrid>
        <w:gridCol w:w="10313"/>
      </w:tblGrid>
      <w:tr w:rsidR="00012233" w:rsidRPr="006A045F" w14:paraId="17F2C374" w14:textId="77777777" w:rsidTr="00E377D1">
        <w:trPr>
          <w:trHeight w:val="516"/>
        </w:trPr>
        <w:tc>
          <w:tcPr>
            <w:tcW w:w="10313" w:type="dxa"/>
          </w:tcPr>
          <w:p w14:paraId="5EC3AF1D" w14:textId="5B2DA715" w:rsidR="00CA101B" w:rsidRPr="00A7769F" w:rsidRDefault="00012233" w:rsidP="00CA101B">
            <w:pPr>
              <w:adjustRightInd w:val="0"/>
              <w:spacing w:before="60" w:after="60"/>
              <w:jc w:val="both"/>
              <w:rPr>
                <w:rFonts w:ascii="Times New Roman" w:hAnsi="Times New Roman" w:cs="Times New Roman"/>
                <w:i/>
                <w:sz w:val="20"/>
                <w:szCs w:val="20"/>
                <w:lang w:val="en-US"/>
              </w:rPr>
            </w:pPr>
            <w:r w:rsidRPr="00CA101B">
              <w:rPr>
                <w:rFonts w:ascii="Times New Roman" w:hAnsi="Times New Roman" w:cs="Times New Roman"/>
                <w:i/>
                <w:sz w:val="20"/>
                <w:szCs w:val="20"/>
              </w:rPr>
              <w:t xml:space="preserve">Informujemy, że podane w kwestionariuszu oraz załącznikach dane osobowe będą przetwarzane przez Narodową Agencję Wymiany Akademickiej z siedzibą w Warszawie, przy ul. </w:t>
            </w:r>
            <w:r w:rsidR="00A7769F">
              <w:rPr>
                <w:rFonts w:ascii="Times New Roman" w:hAnsi="Times New Roman" w:cs="Times New Roman"/>
                <w:i/>
                <w:sz w:val="20"/>
                <w:szCs w:val="20"/>
              </w:rPr>
              <w:t>Polnej 40</w:t>
            </w:r>
            <w:r w:rsidRPr="00CA101B">
              <w:rPr>
                <w:rFonts w:ascii="Times New Roman" w:hAnsi="Times New Roman" w:cs="Times New Roman"/>
                <w:i/>
                <w:sz w:val="20"/>
                <w:szCs w:val="20"/>
              </w:rPr>
              <w:t xml:space="preserve">, </w:t>
            </w:r>
            <w:ins w:id="1" w:author="Adam Klimowski (Jamano)" w:date="2019-01-02T16:02:00Z">
              <w:r w:rsidR="00D311B8" w:rsidRPr="00CA101B">
                <w:rPr>
                  <w:rFonts w:ascii="Times New Roman" w:hAnsi="Times New Roman" w:cs="Times New Roman"/>
                  <w:i/>
                  <w:sz w:val="20"/>
                  <w:szCs w:val="20"/>
                </w:rPr>
                <w:t xml:space="preserve">zgodnie z </w:t>
              </w:r>
              <w:r w:rsidR="00D311B8">
                <w:rPr>
                  <w:rFonts w:ascii="Times New Roman" w:hAnsi="Times New Roman" w:cs="Times New Roman"/>
                  <w:i/>
                  <w:sz w:val="20"/>
                  <w:szCs w:val="20"/>
                </w:rPr>
                <w:t>przepisami o ochronie danych osobowych, w szczególności ogólnym rozporządzeniem o ochronie danych (RODO). Szczegółowe informacje o wykorzystaniu danych osobowych zamieszczono w regulaminie programu.</w:t>
              </w:r>
              <w:r w:rsidR="00D311B8" w:rsidRPr="00A7769F">
                <w:rPr>
                  <w:rFonts w:ascii="Times New Roman" w:hAnsi="Times New Roman" w:cs="Times New Roman"/>
                  <w:i/>
                  <w:sz w:val="20"/>
                  <w:szCs w:val="20"/>
                  <w:lang w:val="en-US"/>
                </w:rPr>
                <w:t>.</w:t>
              </w:r>
            </w:ins>
            <w:del w:id="2" w:author="Adam Klimowski (Jamano)" w:date="2019-01-02T16:02:00Z">
              <w:r w:rsidRPr="00CA101B" w:rsidDel="00D311B8">
                <w:rPr>
                  <w:rFonts w:ascii="Times New Roman" w:hAnsi="Times New Roman" w:cs="Times New Roman"/>
                  <w:i/>
                  <w:sz w:val="20"/>
                  <w:szCs w:val="20"/>
                </w:rPr>
                <w:delText>zgodnie z ustawą z dnia</w:delText>
              </w:r>
              <w:r w:rsidR="00A7769F" w:rsidDel="00D311B8">
                <w:rPr>
                  <w:rFonts w:ascii="Times New Roman" w:hAnsi="Times New Roman" w:cs="Times New Roman"/>
                  <w:i/>
                  <w:sz w:val="20"/>
                  <w:szCs w:val="20"/>
                </w:rPr>
                <w:delText xml:space="preserve"> </w:delText>
              </w:r>
              <w:r w:rsidRPr="00CA101B" w:rsidDel="00D311B8">
                <w:rPr>
                  <w:rFonts w:ascii="Times New Roman" w:hAnsi="Times New Roman" w:cs="Times New Roman"/>
                  <w:i/>
                  <w:sz w:val="20"/>
                  <w:szCs w:val="20"/>
                </w:rPr>
                <w:delText xml:space="preserve">29 sierpnia 1997 roku o ochronie danych osobowych (Dz. U. z 2002 roku, nr 101, poz. 926 z późn. zm.) zgodnie z celami statutowym. Posiada Pan/Pani prawo dostępu do swoich danych oraz ich poprawiania. </w:delText>
              </w:r>
              <w:r w:rsidRPr="00A7769F" w:rsidDel="00D311B8">
                <w:rPr>
                  <w:rFonts w:ascii="Times New Roman" w:hAnsi="Times New Roman" w:cs="Times New Roman"/>
                  <w:i/>
                  <w:sz w:val="20"/>
                  <w:szCs w:val="20"/>
                  <w:lang w:val="en-US"/>
                </w:rPr>
                <w:delText>Podanie danych jest dobrowolne,</w:delText>
              </w:r>
              <w:r w:rsidR="00A7769F" w:rsidDel="00D311B8">
                <w:rPr>
                  <w:rFonts w:ascii="Times New Roman" w:hAnsi="Times New Roman" w:cs="Times New Roman"/>
                  <w:i/>
                  <w:sz w:val="20"/>
                  <w:szCs w:val="20"/>
                  <w:lang w:val="en-US"/>
                </w:rPr>
                <w:delText xml:space="preserve"> </w:delText>
              </w:r>
              <w:r w:rsidRPr="00A7769F" w:rsidDel="00D311B8">
                <w:rPr>
                  <w:rFonts w:ascii="Times New Roman" w:hAnsi="Times New Roman" w:cs="Times New Roman"/>
                  <w:i/>
                  <w:sz w:val="20"/>
                  <w:szCs w:val="20"/>
                  <w:lang w:val="en-US"/>
                </w:rPr>
                <w:delText>ale niezbędne do realizacji wniosku</w:delText>
              </w:r>
            </w:del>
            <w:r w:rsidRPr="00A7769F">
              <w:rPr>
                <w:rFonts w:ascii="Times New Roman" w:hAnsi="Times New Roman" w:cs="Times New Roman"/>
                <w:i/>
                <w:sz w:val="20"/>
                <w:szCs w:val="20"/>
                <w:lang w:val="en-US"/>
              </w:rPr>
              <w:t>.</w:t>
            </w:r>
          </w:p>
          <w:p w14:paraId="58E6590A" w14:textId="63EA0009" w:rsidR="006C6614" w:rsidRPr="00A7769F" w:rsidRDefault="006C6614" w:rsidP="00372D5A">
            <w:pPr>
              <w:adjustRightInd w:val="0"/>
              <w:spacing w:before="60" w:after="60"/>
              <w:jc w:val="both"/>
              <w:rPr>
                <w:rFonts w:ascii="Times New Roman" w:hAnsi="Times New Roman" w:cs="Times New Roman"/>
                <w:i/>
                <w:color w:val="000000"/>
                <w:sz w:val="20"/>
                <w:szCs w:val="20"/>
                <w:lang w:val="en-US"/>
              </w:rPr>
            </w:pPr>
            <w:r w:rsidRPr="00A7769F">
              <w:rPr>
                <w:rFonts w:ascii="Times New Roman" w:hAnsi="Times New Roman" w:cs="Times New Roman"/>
                <w:i/>
                <w:color w:val="000000"/>
                <w:sz w:val="20"/>
                <w:szCs w:val="20"/>
                <w:lang w:val="en-US"/>
              </w:rPr>
              <w:t xml:space="preserve">Please be advised that the personal data provided in the questionnaire and annexes will be processed by the Polish National Agency for Academic Exchange based in Warsaw, ul. </w:t>
            </w:r>
            <w:r w:rsidR="00A7769F">
              <w:rPr>
                <w:rFonts w:ascii="Times New Roman" w:hAnsi="Times New Roman" w:cs="Times New Roman"/>
                <w:i/>
                <w:color w:val="000000"/>
                <w:sz w:val="20"/>
                <w:szCs w:val="20"/>
                <w:lang w:val="en-US"/>
              </w:rPr>
              <w:t>Polna 40</w:t>
            </w:r>
            <w:r w:rsidRPr="00A7769F">
              <w:rPr>
                <w:rFonts w:ascii="Times New Roman" w:hAnsi="Times New Roman" w:cs="Times New Roman"/>
                <w:i/>
                <w:color w:val="000000"/>
                <w:sz w:val="20"/>
                <w:szCs w:val="20"/>
                <w:lang w:val="en-US"/>
              </w:rPr>
              <w:t>,</w:t>
            </w:r>
            <w:r w:rsidR="00CA101B" w:rsidRPr="00A7769F">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in accordance with</w:t>
            </w:r>
            <w:r w:rsidR="00A7769F">
              <w:rPr>
                <w:rFonts w:ascii="Times New Roman" w:hAnsi="Times New Roman" w:cs="Times New Roman"/>
                <w:i/>
                <w:color w:val="000000"/>
                <w:sz w:val="20"/>
                <w:szCs w:val="20"/>
                <w:lang w:val="en-US"/>
              </w:rPr>
              <w:t xml:space="preserve"> </w:t>
            </w:r>
            <w:r w:rsidRPr="00A7769F">
              <w:rPr>
                <w:rFonts w:ascii="Times New Roman" w:hAnsi="Times New Roman" w:cs="Times New Roman"/>
                <w:i/>
                <w:color w:val="000000"/>
                <w:sz w:val="20"/>
                <w:szCs w:val="20"/>
                <w:lang w:val="en-US"/>
              </w:rPr>
              <w:t>the</w:t>
            </w:r>
            <w:del w:id="3" w:author="Adam Klimowski (Jamano)" w:date="2019-01-02T16:02:00Z">
              <w:r w:rsidRPr="00A7769F" w:rsidDel="00D311B8">
                <w:rPr>
                  <w:rFonts w:ascii="Times New Roman" w:hAnsi="Times New Roman" w:cs="Times New Roman"/>
                  <w:i/>
                  <w:color w:val="000000"/>
                  <w:sz w:val="20"/>
                  <w:szCs w:val="20"/>
                  <w:lang w:val="en-US"/>
                </w:rPr>
                <w:delText xml:space="preserve"> </w:delText>
              </w:r>
            </w:del>
            <w:ins w:id="4" w:author="Adam Klimowski (Jamano)" w:date="2019-01-02T16:02:00Z">
              <w:r w:rsidR="00D311B8">
                <w:rPr>
                  <w:rFonts w:ascii="Times New Roman" w:hAnsi="Times New Roman" w:cs="Times New Roman"/>
                  <w:i/>
                  <w:color w:val="000000"/>
                  <w:sz w:val="20"/>
                  <w:szCs w:val="20"/>
                  <w:lang w:val="en-US"/>
                </w:rPr>
                <w:t xml:space="preserve"> personal data protection</w:t>
              </w:r>
            </w:ins>
            <w:ins w:id="5" w:author="Adam Klimowski (Jamano)" w:date="2019-01-02T16:03:00Z">
              <w:r w:rsidR="00D311B8">
                <w:rPr>
                  <w:rFonts w:ascii="Times New Roman" w:hAnsi="Times New Roman" w:cs="Times New Roman"/>
                  <w:i/>
                  <w:color w:val="000000"/>
                  <w:sz w:val="20"/>
                  <w:szCs w:val="20"/>
                  <w:lang w:val="en-US"/>
                </w:rPr>
                <w:t xml:space="preserve"> rules</w:t>
              </w:r>
              <w:r w:rsidR="00D311B8">
                <w:t xml:space="preserve"> </w:t>
              </w:r>
              <w:r w:rsidR="00D311B8" w:rsidRPr="00D311B8">
                <w:rPr>
                  <w:rFonts w:ascii="Times New Roman" w:hAnsi="Times New Roman" w:cs="Times New Roman"/>
                  <w:i/>
                  <w:color w:val="000000"/>
                  <w:sz w:val="20"/>
                  <w:szCs w:val="20"/>
                  <w:lang w:val="en-US"/>
                </w:rPr>
                <w:t>in particular with respect to the</w:t>
              </w:r>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General Data Protection Regulation</w:t>
              </w:r>
            </w:ins>
            <w:ins w:id="6" w:author="Adam Klimowski (Jamano)" w:date="2019-01-02T16:06:00Z">
              <w:r w:rsidR="00D311B8">
                <w:rPr>
                  <w:rFonts w:ascii="Times New Roman" w:hAnsi="Times New Roman" w:cs="Times New Roman"/>
                  <w:i/>
                  <w:color w:val="000000"/>
                  <w:sz w:val="20"/>
                  <w:szCs w:val="20"/>
                  <w:lang w:val="en-US"/>
                </w:rPr>
                <w:t xml:space="preserve">. </w:t>
              </w:r>
              <w:r w:rsidR="00D311B8" w:rsidRPr="00D311B8">
                <w:rPr>
                  <w:rFonts w:ascii="Times New Roman" w:hAnsi="Times New Roman" w:cs="Times New Roman"/>
                  <w:i/>
                  <w:color w:val="000000"/>
                  <w:sz w:val="20"/>
                  <w:szCs w:val="20"/>
                  <w:lang w:val="en-US"/>
                </w:rPr>
                <w:t xml:space="preserve">The detailed arrangements are included in the </w:t>
              </w:r>
              <w:r w:rsidR="00D311B8">
                <w:rPr>
                  <w:rFonts w:ascii="Times New Roman" w:hAnsi="Times New Roman" w:cs="Times New Roman"/>
                  <w:i/>
                  <w:color w:val="000000"/>
                  <w:sz w:val="20"/>
                  <w:szCs w:val="20"/>
                  <w:lang w:val="en-US"/>
                </w:rPr>
                <w:t>programme regulations.</w:t>
              </w:r>
            </w:ins>
            <w:del w:id="7" w:author="Adam Klimowski (Jamano)" w:date="2019-01-02T16:02:00Z">
              <w:r w:rsidR="008308B4" w:rsidRPr="00A7769F" w:rsidDel="00D311B8">
                <w:rPr>
                  <w:rFonts w:ascii="Times New Roman" w:hAnsi="Times New Roman" w:cs="Times New Roman"/>
                  <w:i/>
                  <w:color w:val="000000"/>
                  <w:sz w:val="20"/>
                  <w:szCs w:val="20"/>
                  <w:lang w:val="en-US"/>
                </w:rPr>
                <w:delText>A</w:delText>
              </w:r>
              <w:r w:rsidRPr="00A7769F" w:rsidDel="00D311B8">
                <w:rPr>
                  <w:rFonts w:ascii="Times New Roman" w:hAnsi="Times New Roman" w:cs="Times New Roman"/>
                  <w:i/>
                  <w:color w:val="000000"/>
                  <w:sz w:val="20"/>
                  <w:szCs w:val="20"/>
                  <w:lang w:val="en-US"/>
                </w:rPr>
                <w:delText>ct of August 29, 1997 on the Protection of Personal Data (Journal of Laws of 2002, No. 101, item 926, as amended) in accordance with the statutory objectives. You have the right to access your data and correct it. Providing data is voluntary, but necessary to implement the application</w:delText>
              </w:r>
            </w:del>
            <w:r w:rsidRPr="00A7769F">
              <w:rPr>
                <w:rFonts w:ascii="Times New Roman" w:hAnsi="Times New Roman" w:cs="Times New Roman"/>
                <w:i/>
                <w:color w:val="000000"/>
                <w:sz w:val="20"/>
                <w:szCs w:val="20"/>
                <w:lang w:val="en-US"/>
              </w:rPr>
              <w:t>.</w:t>
            </w:r>
          </w:p>
        </w:tc>
      </w:tr>
    </w:tbl>
    <w:p w14:paraId="7DAAD18F" w14:textId="722008D9" w:rsidR="00012233" w:rsidRPr="00A7769F" w:rsidRDefault="00012233" w:rsidP="00D97F73">
      <w:pPr>
        <w:adjustRightInd w:val="0"/>
        <w:spacing w:before="60" w:after="60"/>
        <w:ind w:left="360"/>
        <w:jc w:val="both"/>
        <w:rPr>
          <w:rFonts w:ascii="Times New Roman" w:hAnsi="Times New Roman" w:cs="Times New Roman"/>
          <w:color w:val="000000"/>
          <w:lang w:val="en-US"/>
        </w:rPr>
      </w:pPr>
    </w:p>
    <w:sectPr w:rsidR="00012233" w:rsidRPr="00A7769F" w:rsidSect="00CC2470">
      <w:headerReference w:type="default" r:id="rId8"/>
      <w:pgSz w:w="11907" w:h="16839" w:code="9"/>
      <w:pgMar w:top="1985"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3B93A" w14:textId="77777777" w:rsidR="00473CC5" w:rsidRDefault="00473CC5" w:rsidP="00645E2B">
      <w:r>
        <w:separator/>
      </w:r>
    </w:p>
  </w:endnote>
  <w:endnote w:type="continuationSeparator" w:id="0">
    <w:p w14:paraId="114F208F" w14:textId="77777777" w:rsidR="00473CC5" w:rsidRDefault="00473CC5" w:rsidP="00645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ato Light">
    <w:panose1 w:val="020F0302020204030203"/>
    <w:charset w:val="EE"/>
    <w:family w:val="swiss"/>
    <w:pitch w:val="variable"/>
    <w:sig w:usb0="A00000AF" w:usb1="5000604B"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449B1" w14:textId="77777777" w:rsidR="00473CC5" w:rsidRDefault="00473CC5" w:rsidP="00645E2B">
      <w:r>
        <w:separator/>
      </w:r>
    </w:p>
  </w:footnote>
  <w:footnote w:type="continuationSeparator" w:id="0">
    <w:p w14:paraId="7DB4C6FD" w14:textId="77777777" w:rsidR="00473CC5" w:rsidRDefault="00473CC5" w:rsidP="00645E2B">
      <w:r>
        <w:continuationSeparator/>
      </w:r>
    </w:p>
  </w:footnote>
  <w:footnote w:id="1">
    <w:p w14:paraId="3114E44F" w14:textId="65ADB9EA" w:rsidR="00527884" w:rsidRPr="00527884" w:rsidRDefault="00527884">
      <w:pPr>
        <w:pStyle w:val="Tekstprzypisudolnego"/>
        <w:rPr>
          <w:lang w:val="en-GB"/>
        </w:rPr>
      </w:pPr>
      <w:r>
        <w:rPr>
          <w:rStyle w:val="Odwoanieprzypisudolnego"/>
        </w:rPr>
        <w:footnoteRef/>
      </w:r>
      <w:r w:rsidRPr="00527884">
        <w:rPr>
          <w:lang w:val="en-GB"/>
        </w:rPr>
        <w:t xml:space="preserve"> </w:t>
      </w:r>
      <w:r w:rsidRPr="001F1871">
        <w:rPr>
          <w:i/>
          <w:lang w:val="en-GB"/>
        </w:rPr>
        <w:t>Proszę zaznaczyć właściwe/ Please indicate the applicable option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717A0" w14:textId="6DD71B26" w:rsidR="00645E2B" w:rsidRPr="005A74E3" w:rsidRDefault="00B71FEC" w:rsidP="005A74E3">
    <w:pPr>
      <w:pStyle w:val="Nagwek"/>
    </w:pPr>
    <w:r>
      <w:rPr>
        <w:rFonts w:ascii="Lato Light" w:hAnsi="Lato Light"/>
        <w:b/>
        <w:noProof/>
        <w:sz w:val="28"/>
        <w:lang w:eastAsia="pl-PL"/>
      </w:rPr>
      <w:drawing>
        <wp:anchor distT="0" distB="0" distL="114300" distR="114300" simplePos="0" relativeHeight="251659264" behindDoc="0" locked="0" layoutInCell="1" allowOverlap="1" wp14:anchorId="34859561" wp14:editId="4E1D8CE2">
          <wp:simplePos x="0" y="0"/>
          <wp:positionH relativeFrom="column">
            <wp:posOffset>-201518</wp:posOffset>
          </wp:positionH>
          <wp:positionV relativeFrom="page">
            <wp:posOffset>421005</wp:posOffset>
          </wp:positionV>
          <wp:extent cx="1810800" cy="900000"/>
          <wp:effectExtent l="0" t="0" r="0" b="0"/>
          <wp:wrapNone/>
          <wp:docPr id="1" name="Obraz 1" descr="../Downloads/K1_logo_wers_podstawowa_PL_RGB.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K1_logo_wers_podstawowa_PL_RGB.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0800" cy="90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634B0">
      <w:br/>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6E9D"/>
    <w:multiLevelType w:val="hybridMultilevel"/>
    <w:tmpl w:val="2D72F414"/>
    <w:lvl w:ilvl="0" w:tplc="E50EE1AC">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6477329"/>
    <w:multiLevelType w:val="hybridMultilevel"/>
    <w:tmpl w:val="54D60BC8"/>
    <w:lvl w:ilvl="0" w:tplc="0415000F">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B20C6C"/>
    <w:multiLevelType w:val="hybridMultilevel"/>
    <w:tmpl w:val="5D10B884"/>
    <w:lvl w:ilvl="0" w:tplc="9DC62E0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56D03C2"/>
    <w:multiLevelType w:val="hybridMultilevel"/>
    <w:tmpl w:val="C628A6BE"/>
    <w:lvl w:ilvl="0" w:tplc="EC08AD92">
      <w:start w:val="2"/>
      <w:numFmt w:val="lowerLetter"/>
      <w:lvlText w:val="%1)"/>
      <w:lvlJc w:val="left"/>
      <w:pPr>
        <w:tabs>
          <w:tab w:val="num" w:pos="1065"/>
        </w:tabs>
        <w:ind w:left="10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2372767"/>
    <w:multiLevelType w:val="hybridMultilevel"/>
    <w:tmpl w:val="BFA2275A"/>
    <w:lvl w:ilvl="0" w:tplc="1C00A52A">
      <w:start w:val="1"/>
      <w:numFmt w:val="lowerLetter"/>
      <w:lvlText w:val="%1)"/>
      <w:lvlJc w:val="left"/>
      <w:pPr>
        <w:tabs>
          <w:tab w:val="num" w:pos="1065"/>
        </w:tabs>
        <w:ind w:left="1065"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32C27B23"/>
    <w:multiLevelType w:val="hybridMultilevel"/>
    <w:tmpl w:val="A566CF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9665DB4"/>
    <w:multiLevelType w:val="hybridMultilevel"/>
    <w:tmpl w:val="BB9AB554"/>
    <w:lvl w:ilvl="0" w:tplc="3BDE0DFC">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E96C16"/>
    <w:multiLevelType w:val="hybridMultilevel"/>
    <w:tmpl w:val="610EB3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66B92602"/>
    <w:multiLevelType w:val="hybridMultilevel"/>
    <w:tmpl w:val="F2704390"/>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7"/>
  </w:num>
  <w:num w:numId="7">
    <w:abstractNumId w:val="0"/>
  </w:num>
  <w:num w:numId="8">
    <w:abstractNumId w:val="1"/>
  </w:num>
  <w:num w:numId="9">
    <w:abstractNumId w:val="2"/>
  </w:num>
  <w:num w:numId="10">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am Klimowski (Jamano)">
    <w15:presenceInfo w15:providerId="None" w15:userId="Adam Klimowski (Jam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ocumentProtection w:edit="forms" w:enforcement="0"/>
  <w:defaultTabStop w:val="284"/>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E2B"/>
    <w:rsid w:val="00004A1A"/>
    <w:rsid w:val="00012233"/>
    <w:rsid w:val="00031E45"/>
    <w:rsid w:val="000418F8"/>
    <w:rsid w:val="00045356"/>
    <w:rsid w:val="00047401"/>
    <w:rsid w:val="00062AED"/>
    <w:rsid w:val="000646D2"/>
    <w:rsid w:val="000701D3"/>
    <w:rsid w:val="0007106A"/>
    <w:rsid w:val="00094458"/>
    <w:rsid w:val="000A64E2"/>
    <w:rsid w:val="000D5D86"/>
    <w:rsid w:val="000F001F"/>
    <w:rsid w:val="000F673B"/>
    <w:rsid w:val="00124F3A"/>
    <w:rsid w:val="0013397D"/>
    <w:rsid w:val="00163EE9"/>
    <w:rsid w:val="001761B8"/>
    <w:rsid w:val="0017656D"/>
    <w:rsid w:val="001A3EFA"/>
    <w:rsid w:val="001D3433"/>
    <w:rsid w:val="001F1871"/>
    <w:rsid w:val="0020423A"/>
    <w:rsid w:val="00210D22"/>
    <w:rsid w:val="00212846"/>
    <w:rsid w:val="002251D8"/>
    <w:rsid w:val="002270FD"/>
    <w:rsid w:val="002537E3"/>
    <w:rsid w:val="00267FFB"/>
    <w:rsid w:val="002C25FD"/>
    <w:rsid w:val="002D6C87"/>
    <w:rsid w:val="002D7B52"/>
    <w:rsid w:val="002F34CA"/>
    <w:rsid w:val="002F4392"/>
    <w:rsid w:val="00315C28"/>
    <w:rsid w:val="00341212"/>
    <w:rsid w:val="0034402A"/>
    <w:rsid w:val="00345C17"/>
    <w:rsid w:val="0035567A"/>
    <w:rsid w:val="00372D5A"/>
    <w:rsid w:val="003A6761"/>
    <w:rsid w:val="003B2246"/>
    <w:rsid w:val="003D35DB"/>
    <w:rsid w:val="0041589C"/>
    <w:rsid w:val="004308CA"/>
    <w:rsid w:val="00441111"/>
    <w:rsid w:val="0044656A"/>
    <w:rsid w:val="00456840"/>
    <w:rsid w:val="00473CC5"/>
    <w:rsid w:val="00481AC1"/>
    <w:rsid w:val="004839F0"/>
    <w:rsid w:val="004B039D"/>
    <w:rsid w:val="004B58B8"/>
    <w:rsid w:val="004C5D35"/>
    <w:rsid w:val="004E654A"/>
    <w:rsid w:val="00520754"/>
    <w:rsid w:val="00527884"/>
    <w:rsid w:val="005813D7"/>
    <w:rsid w:val="0058160D"/>
    <w:rsid w:val="00593F73"/>
    <w:rsid w:val="005A74E3"/>
    <w:rsid w:val="005B3D75"/>
    <w:rsid w:val="005D0A65"/>
    <w:rsid w:val="005D3428"/>
    <w:rsid w:val="005F4CDB"/>
    <w:rsid w:val="00610627"/>
    <w:rsid w:val="00627760"/>
    <w:rsid w:val="00642567"/>
    <w:rsid w:val="00645E2B"/>
    <w:rsid w:val="006602D1"/>
    <w:rsid w:val="00677E09"/>
    <w:rsid w:val="00684590"/>
    <w:rsid w:val="006A045F"/>
    <w:rsid w:val="006B6CBB"/>
    <w:rsid w:val="006C6614"/>
    <w:rsid w:val="006D435F"/>
    <w:rsid w:val="00714030"/>
    <w:rsid w:val="00723A0E"/>
    <w:rsid w:val="00740E03"/>
    <w:rsid w:val="00747DD5"/>
    <w:rsid w:val="00752415"/>
    <w:rsid w:val="007634B0"/>
    <w:rsid w:val="00783ECC"/>
    <w:rsid w:val="007A0762"/>
    <w:rsid w:val="007C2D0B"/>
    <w:rsid w:val="007D1BAD"/>
    <w:rsid w:val="007D3053"/>
    <w:rsid w:val="007D370B"/>
    <w:rsid w:val="007F561E"/>
    <w:rsid w:val="007F7A8A"/>
    <w:rsid w:val="008308B4"/>
    <w:rsid w:val="008749E7"/>
    <w:rsid w:val="008770FE"/>
    <w:rsid w:val="0089454A"/>
    <w:rsid w:val="008C3AAD"/>
    <w:rsid w:val="00920485"/>
    <w:rsid w:val="00926FCC"/>
    <w:rsid w:val="0092700D"/>
    <w:rsid w:val="00953F90"/>
    <w:rsid w:val="00973290"/>
    <w:rsid w:val="00984DAF"/>
    <w:rsid w:val="009C0181"/>
    <w:rsid w:val="009F5A18"/>
    <w:rsid w:val="00A07FB2"/>
    <w:rsid w:val="00A1351A"/>
    <w:rsid w:val="00A23F64"/>
    <w:rsid w:val="00A472B7"/>
    <w:rsid w:val="00A7769F"/>
    <w:rsid w:val="00AB2958"/>
    <w:rsid w:val="00AD2093"/>
    <w:rsid w:val="00B02398"/>
    <w:rsid w:val="00B06652"/>
    <w:rsid w:val="00B148E5"/>
    <w:rsid w:val="00B47912"/>
    <w:rsid w:val="00B52B69"/>
    <w:rsid w:val="00B67971"/>
    <w:rsid w:val="00B71FEC"/>
    <w:rsid w:val="00B73EFC"/>
    <w:rsid w:val="00BA5A50"/>
    <w:rsid w:val="00BB1177"/>
    <w:rsid w:val="00BC15F9"/>
    <w:rsid w:val="00BE5010"/>
    <w:rsid w:val="00C06879"/>
    <w:rsid w:val="00C104E5"/>
    <w:rsid w:val="00C558A1"/>
    <w:rsid w:val="00C56201"/>
    <w:rsid w:val="00C82B11"/>
    <w:rsid w:val="00CA101B"/>
    <w:rsid w:val="00CB5391"/>
    <w:rsid w:val="00CC2470"/>
    <w:rsid w:val="00D311B8"/>
    <w:rsid w:val="00D33EB9"/>
    <w:rsid w:val="00D466A0"/>
    <w:rsid w:val="00D536AC"/>
    <w:rsid w:val="00D8304F"/>
    <w:rsid w:val="00D97F73"/>
    <w:rsid w:val="00DB376C"/>
    <w:rsid w:val="00DB609A"/>
    <w:rsid w:val="00DC2F83"/>
    <w:rsid w:val="00DD0229"/>
    <w:rsid w:val="00DD0EEB"/>
    <w:rsid w:val="00E5096A"/>
    <w:rsid w:val="00E6763F"/>
    <w:rsid w:val="00EA3189"/>
    <w:rsid w:val="00EC521E"/>
    <w:rsid w:val="00ED1FD2"/>
    <w:rsid w:val="00ED77F0"/>
    <w:rsid w:val="00EE20B3"/>
    <w:rsid w:val="00F22048"/>
    <w:rsid w:val="00F22FDC"/>
    <w:rsid w:val="00F35D09"/>
    <w:rsid w:val="00F6599C"/>
    <w:rsid w:val="00FA0B3E"/>
    <w:rsid w:val="00FE60E1"/>
    <w:rsid w:val="00FF003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BEF96"/>
  <w15:docId w15:val="{1DBCB206-176D-4DBF-A2CB-9F327008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45E2B"/>
    <w:pPr>
      <w:tabs>
        <w:tab w:val="center" w:pos="4536"/>
        <w:tab w:val="right" w:pos="9072"/>
      </w:tabs>
    </w:pPr>
  </w:style>
  <w:style w:type="character" w:customStyle="1" w:styleId="NagwekZnak">
    <w:name w:val="Nagłówek Znak"/>
    <w:basedOn w:val="Domylnaczcionkaakapitu"/>
    <w:link w:val="Nagwek"/>
    <w:uiPriority w:val="99"/>
    <w:rsid w:val="00645E2B"/>
  </w:style>
  <w:style w:type="paragraph" w:styleId="Stopka">
    <w:name w:val="footer"/>
    <w:basedOn w:val="Normalny"/>
    <w:link w:val="StopkaZnak"/>
    <w:uiPriority w:val="99"/>
    <w:unhideWhenUsed/>
    <w:rsid w:val="00645E2B"/>
    <w:pPr>
      <w:tabs>
        <w:tab w:val="center" w:pos="4536"/>
        <w:tab w:val="right" w:pos="9072"/>
      </w:tabs>
    </w:pPr>
  </w:style>
  <w:style w:type="character" w:customStyle="1" w:styleId="StopkaZnak">
    <w:name w:val="Stopka Znak"/>
    <w:basedOn w:val="Domylnaczcionkaakapitu"/>
    <w:link w:val="Stopka"/>
    <w:uiPriority w:val="99"/>
    <w:rsid w:val="00645E2B"/>
  </w:style>
  <w:style w:type="character" w:styleId="Hipercze">
    <w:name w:val="Hyperlink"/>
    <w:basedOn w:val="Domylnaczcionkaakapitu"/>
    <w:uiPriority w:val="99"/>
    <w:unhideWhenUsed/>
    <w:rsid w:val="006602D1"/>
    <w:rPr>
      <w:color w:val="0563C1" w:themeColor="hyperlink"/>
      <w:u w:val="single"/>
    </w:rPr>
  </w:style>
  <w:style w:type="character" w:styleId="UyteHipercze">
    <w:name w:val="FollowedHyperlink"/>
    <w:basedOn w:val="Domylnaczcionkaakapitu"/>
    <w:uiPriority w:val="99"/>
    <w:semiHidden/>
    <w:unhideWhenUsed/>
    <w:rsid w:val="002270FD"/>
    <w:rPr>
      <w:color w:val="954F72" w:themeColor="followedHyperlink"/>
      <w:u w:val="single"/>
    </w:rPr>
  </w:style>
  <w:style w:type="table" w:styleId="Tabela-Siatka">
    <w:name w:val="Table Grid"/>
    <w:basedOn w:val="Standardowy"/>
    <w:rsid w:val="002D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BC15F9"/>
    <w:pPr>
      <w:ind w:left="720"/>
      <w:contextualSpacing/>
    </w:pPr>
  </w:style>
  <w:style w:type="paragraph" w:styleId="Tekstprzypisudolnego">
    <w:name w:val="footnote text"/>
    <w:basedOn w:val="Normalny"/>
    <w:link w:val="TekstprzypisudolnegoZnak"/>
    <w:semiHidden/>
    <w:rsid w:val="00BE5010"/>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BE5010"/>
    <w:rPr>
      <w:rFonts w:ascii="Times New Roman" w:eastAsia="Times New Roman" w:hAnsi="Times New Roman" w:cs="Times New Roman"/>
      <w:sz w:val="20"/>
      <w:szCs w:val="20"/>
      <w:lang w:eastAsia="pl-PL"/>
    </w:rPr>
  </w:style>
  <w:style w:type="character" w:styleId="Odwoanieprzypisudolnego">
    <w:name w:val="footnote reference"/>
    <w:semiHidden/>
    <w:rsid w:val="00BE5010"/>
    <w:rPr>
      <w:vertAlign w:val="superscript"/>
    </w:rPr>
  </w:style>
  <w:style w:type="paragraph" w:styleId="Tekstdymka">
    <w:name w:val="Balloon Text"/>
    <w:basedOn w:val="Normalny"/>
    <w:link w:val="TekstdymkaZnak"/>
    <w:uiPriority w:val="99"/>
    <w:semiHidden/>
    <w:unhideWhenUsed/>
    <w:rsid w:val="00CC2470"/>
    <w:rPr>
      <w:rFonts w:ascii="Tahoma" w:hAnsi="Tahoma" w:cs="Tahoma"/>
      <w:sz w:val="16"/>
      <w:szCs w:val="16"/>
    </w:rPr>
  </w:style>
  <w:style w:type="character" w:customStyle="1" w:styleId="TekstdymkaZnak">
    <w:name w:val="Tekst dymka Znak"/>
    <w:basedOn w:val="Domylnaczcionkaakapitu"/>
    <w:link w:val="Tekstdymka"/>
    <w:uiPriority w:val="99"/>
    <w:semiHidden/>
    <w:rsid w:val="00CC2470"/>
    <w:rPr>
      <w:rFonts w:ascii="Tahoma" w:hAnsi="Tahoma" w:cs="Tahoma"/>
      <w:sz w:val="16"/>
      <w:szCs w:val="16"/>
    </w:rPr>
  </w:style>
  <w:style w:type="character" w:customStyle="1" w:styleId="shorttext">
    <w:name w:val="short_text"/>
    <w:basedOn w:val="Domylnaczcionkaakapitu"/>
    <w:rsid w:val="00FA0B3E"/>
  </w:style>
  <w:style w:type="paragraph" w:styleId="Poprawka">
    <w:name w:val="Revision"/>
    <w:hidden/>
    <w:uiPriority w:val="99"/>
    <w:semiHidden/>
    <w:rsid w:val="00E5096A"/>
  </w:style>
  <w:style w:type="character" w:styleId="Odwoaniedokomentarza">
    <w:name w:val="annotation reference"/>
    <w:basedOn w:val="Domylnaczcionkaakapitu"/>
    <w:uiPriority w:val="99"/>
    <w:semiHidden/>
    <w:unhideWhenUsed/>
    <w:rsid w:val="00E5096A"/>
    <w:rPr>
      <w:sz w:val="16"/>
      <w:szCs w:val="16"/>
    </w:rPr>
  </w:style>
  <w:style w:type="paragraph" w:styleId="Tekstkomentarza">
    <w:name w:val="annotation text"/>
    <w:basedOn w:val="Normalny"/>
    <w:link w:val="TekstkomentarzaZnak"/>
    <w:uiPriority w:val="99"/>
    <w:semiHidden/>
    <w:unhideWhenUsed/>
    <w:rsid w:val="00E5096A"/>
    <w:rPr>
      <w:sz w:val="20"/>
      <w:szCs w:val="20"/>
    </w:rPr>
  </w:style>
  <w:style w:type="character" w:customStyle="1" w:styleId="TekstkomentarzaZnak">
    <w:name w:val="Tekst komentarza Znak"/>
    <w:basedOn w:val="Domylnaczcionkaakapitu"/>
    <w:link w:val="Tekstkomentarza"/>
    <w:uiPriority w:val="99"/>
    <w:semiHidden/>
    <w:rsid w:val="00E5096A"/>
    <w:rPr>
      <w:sz w:val="20"/>
      <w:szCs w:val="20"/>
    </w:rPr>
  </w:style>
  <w:style w:type="paragraph" w:styleId="Tematkomentarza">
    <w:name w:val="annotation subject"/>
    <w:basedOn w:val="Tekstkomentarza"/>
    <w:next w:val="Tekstkomentarza"/>
    <w:link w:val="TematkomentarzaZnak"/>
    <w:uiPriority w:val="99"/>
    <w:semiHidden/>
    <w:unhideWhenUsed/>
    <w:rsid w:val="00E5096A"/>
    <w:rPr>
      <w:b/>
      <w:bCs/>
    </w:rPr>
  </w:style>
  <w:style w:type="character" w:customStyle="1" w:styleId="TematkomentarzaZnak">
    <w:name w:val="Temat komentarza Znak"/>
    <w:basedOn w:val="TekstkomentarzaZnak"/>
    <w:link w:val="Tematkomentarza"/>
    <w:uiPriority w:val="99"/>
    <w:semiHidden/>
    <w:rsid w:val="00E509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909770">
      <w:bodyDiv w:val="1"/>
      <w:marLeft w:val="0"/>
      <w:marRight w:val="0"/>
      <w:marTop w:val="0"/>
      <w:marBottom w:val="0"/>
      <w:divBdr>
        <w:top w:val="none" w:sz="0" w:space="0" w:color="auto"/>
        <w:left w:val="none" w:sz="0" w:space="0" w:color="auto"/>
        <w:bottom w:val="none" w:sz="0" w:space="0" w:color="auto"/>
        <w:right w:val="none" w:sz="0" w:space="0" w:color="auto"/>
      </w:divBdr>
    </w:div>
    <w:div w:id="168847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BE4F15B-519E-41AE-AD8F-7C4E7470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954</Words>
  <Characters>5725</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Jacek Wojtaśkiewicz</dc:creator>
  <cp:lastModifiedBy>Elżbieta Dybcio-Wojciechowska</cp:lastModifiedBy>
  <cp:revision>2</cp:revision>
  <cp:lastPrinted>2019-01-02T12:03:00Z</cp:lastPrinted>
  <dcterms:created xsi:type="dcterms:W3CDTF">2019-01-07T08:09:00Z</dcterms:created>
  <dcterms:modified xsi:type="dcterms:W3CDTF">2019-01-07T08:09:00Z</dcterms:modified>
</cp:coreProperties>
</file>